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2E71" w14:textId="77777777" w:rsidR="00103414" w:rsidRDefault="00103414" w:rsidP="00103414">
      <w:pPr>
        <w:spacing w:after="0" w:line="402" w:lineRule="auto"/>
        <w:ind w:left="2619" w:right="2864"/>
        <w:jc w:val="center"/>
        <w:rPr>
          <w:rFonts w:ascii="Arial" w:eastAsia="Arial" w:hAnsi="Arial" w:cs="Arial"/>
          <w:b/>
          <w:sz w:val="36"/>
          <w:szCs w:val="36"/>
        </w:rPr>
      </w:pPr>
    </w:p>
    <w:p w14:paraId="00000001" w14:textId="290AEC40" w:rsidR="006C6955" w:rsidRDefault="00103414" w:rsidP="00990A6F">
      <w:pPr>
        <w:spacing w:after="0" w:line="240" w:lineRule="auto"/>
        <w:ind w:left="2619" w:right="2864"/>
        <w:jc w:val="center"/>
        <w:rPr>
          <w:rFonts w:ascii="Arial" w:eastAsia="Arial" w:hAnsi="Arial" w:cs="Arial"/>
          <w:b/>
          <w:sz w:val="36"/>
          <w:szCs w:val="36"/>
        </w:rPr>
      </w:pPr>
      <w:r>
        <w:rPr>
          <w:rFonts w:ascii="Arial" w:eastAsia="Arial" w:hAnsi="Arial" w:cs="Arial"/>
          <w:b/>
          <w:sz w:val="36"/>
          <w:szCs w:val="36"/>
        </w:rPr>
        <w:t>ACCESS QUESTIONNAIRE</w:t>
      </w:r>
    </w:p>
    <w:p w14:paraId="00000002" w14:textId="77777777" w:rsidR="006C6955" w:rsidRDefault="006C6955">
      <w:pPr>
        <w:spacing w:after="0" w:line="402" w:lineRule="auto"/>
        <w:ind w:left="2619" w:right="2864"/>
        <w:jc w:val="center"/>
        <w:rPr>
          <w:rFonts w:ascii="Arial" w:eastAsia="Arial" w:hAnsi="Arial" w:cs="Arial"/>
          <w:b/>
          <w:sz w:val="36"/>
          <w:szCs w:val="36"/>
        </w:rPr>
      </w:pPr>
    </w:p>
    <w:p w14:paraId="00000003" w14:textId="7690C4E1" w:rsidR="006C6955" w:rsidRDefault="00103414">
      <w:pPr>
        <w:spacing w:before="66" w:after="0" w:line="240" w:lineRule="auto"/>
        <w:ind w:left="39"/>
        <w:rPr>
          <w:rFonts w:ascii="Arial" w:eastAsia="Arial" w:hAnsi="Arial" w:cs="Arial"/>
          <w:b/>
          <w:sz w:val="32"/>
          <w:szCs w:val="32"/>
        </w:rPr>
      </w:pPr>
      <w:r>
        <w:rPr>
          <w:rFonts w:ascii="Arial" w:eastAsia="Arial" w:hAnsi="Arial" w:cs="Arial"/>
          <w:b/>
          <w:sz w:val="32"/>
          <w:szCs w:val="32"/>
          <w:u w:val="single"/>
        </w:rPr>
        <w:t>GENERAL DATA</w:t>
      </w:r>
    </w:p>
    <w:p w14:paraId="00000004" w14:textId="2515938C" w:rsidR="006C6955" w:rsidRDefault="00103414">
      <w:pPr>
        <w:spacing w:before="62" w:after="0" w:line="240" w:lineRule="auto"/>
        <w:ind w:left="46"/>
        <w:rPr>
          <w:rFonts w:ascii="Arial" w:eastAsia="Arial" w:hAnsi="Arial" w:cs="Arial"/>
          <w:b/>
          <w:sz w:val="28"/>
          <w:szCs w:val="28"/>
        </w:rPr>
      </w:pPr>
      <w:r>
        <w:rPr>
          <w:rFonts w:ascii="Arial" w:eastAsia="Arial" w:hAnsi="Arial" w:cs="Arial"/>
          <w:b/>
          <w:sz w:val="28"/>
          <w:szCs w:val="28"/>
        </w:rPr>
        <w:t>Personal data</w:t>
      </w:r>
    </w:p>
    <w:p w14:paraId="1724E08E" w14:textId="778F3881" w:rsidR="00B97CB0"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 xml:space="preserve">First surname (family) </w:t>
      </w:r>
      <w:r w:rsidR="00B97CB0" w:rsidRPr="00103414">
        <w:rPr>
          <w:rFonts w:ascii="Arial" w:eastAsia="Arial" w:hAnsi="Arial" w:cs="Arial"/>
          <w:sz w:val="20"/>
          <w:szCs w:val="20"/>
          <w:lang w:val="en-GB"/>
        </w:rPr>
        <w:t>_____________________________________________________________________</w:t>
      </w:r>
      <w:r w:rsidR="00732FA3" w:rsidRPr="00103414">
        <w:rPr>
          <w:rFonts w:ascii="Arial" w:eastAsia="Arial" w:hAnsi="Arial" w:cs="Arial"/>
          <w:sz w:val="20"/>
          <w:szCs w:val="20"/>
          <w:lang w:val="en-GB"/>
        </w:rPr>
        <w:t xml:space="preserve">     </w:t>
      </w:r>
    </w:p>
    <w:p w14:paraId="0A8F5D5D" w14:textId="15CEC3CD" w:rsidR="00B97CB0"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Middle surname</w:t>
      </w:r>
      <w:r w:rsidR="00732FA3" w:rsidRPr="00103414">
        <w:rPr>
          <w:rFonts w:ascii="Arial" w:eastAsia="Arial" w:hAnsi="Arial" w:cs="Arial"/>
          <w:sz w:val="20"/>
          <w:szCs w:val="20"/>
          <w:lang w:val="en-GB"/>
        </w:rPr>
        <w:t xml:space="preserve"> </w:t>
      </w:r>
      <w:r w:rsidR="00B97CB0" w:rsidRPr="00103414">
        <w:rPr>
          <w:rFonts w:ascii="Arial" w:eastAsia="Arial" w:hAnsi="Arial" w:cs="Arial"/>
          <w:sz w:val="20"/>
          <w:szCs w:val="20"/>
          <w:lang w:val="en-GB"/>
        </w:rPr>
        <w:t>_________________________________________________________________________</w:t>
      </w:r>
    </w:p>
    <w:p w14:paraId="00000005" w14:textId="0A9B281B"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Name</w:t>
      </w:r>
      <w:r w:rsidR="00732FA3" w:rsidRPr="00103414">
        <w:rPr>
          <w:rFonts w:ascii="Arial" w:eastAsia="Arial" w:hAnsi="Arial" w:cs="Arial"/>
          <w:sz w:val="20"/>
          <w:szCs w:val="20"/>
          <w:lang w:val="en-GB"/>
        </w:rPr>
        <w:t xml:space="preserve"> (s)</w:t>
      </w:r>
      <w:r w:rsidR="00B97CB0" w:rsidRPr="00103414">
        <w:rPr>
          <w:rFonts w:ascii="Arial" w:eastAsia="Arial" w:hAnsi="Arial" w:cs="Arial"/>
          <w:sz w:val="20"/>
          <w:szCs w:val="20"/>
          <w:lang w:val="en-GB"/>
        </w:rPr>
        <w:t xml:space="preserve"> _______________________________________________________________________________</w:t>
      </w:r>
    </w:p>
    <w:p w14:paraId="00000006" w14:textId="68F55215"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I</w:t>
      </w:r>
      <w:r w:rsidR="00732FA3" w:rsidRPr="00103414">
        <w:rPr>
          <w:rFonts w:ascii="Arial" w:eastAsia="Arial" w:hAnsi="Arial" w:cs="Arial"/>
          <w:sz w:val="20"/>
          <w:szCs w:val="20"/>
          <w:lang w:val="en-GB"/>
        </w:rPr>
        <w:t>D / Passport</w:t>
      </w:r>
      <w:r w:rsidR="00B97CB0" w:rsidRPr="00103414">
        <w:rPr>
          <w:rFonts w:ascii="Arial" w:eastAsia="Arial" w:hAnsi="Arial" w:cs="Arial"/>
          <w:sz w:val="20"/>
          <w:szCs w:val="20"/>
          <w:lang w:val="en-GB"/>
        </w:rPr>
        <w:t xml:space="preserve"> _____________</w:t>
      </w:r>
      <w:r w:rsidRPr="00103414">
        <w:rPr>
          <w:rFonts w:ascii="Arial" w:eastAsia="Arial" w:hAnsi="Arial" w:cs="Arial"/>
          <w:sz w:val="20"/>
          <w:szCs w:val="20"/>
          <w:lang w:val="en-GB"/>
        </w:rPr>
        <w:t>___</w:t>
      </w:r>
      <w:r w:rsidR="00B97CB0" w:rsidRPr="00103414">
        <w:rPr>
          <w:rFonts w:ascii="Arial" w:eastAsia="Arial" w:hAnsi="Arial" w:cs="Arial"/>
          <w:sz w:val="20"/>
          <w:szCs w:val="20"/>
          <w:lang w:val="en-GB"/>
        </w:rPr>
        <w:t>____________________________________________________________</w:t>
      </w:r>
    </w:p>
    <w:p w14:paraId="00000007" w14:textId="75734ABF"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Nationality</w:t>
      </w:r>
      <w:r w:rsidR="00B97CB0" w:rsidRPr="00103414">
        <w:rPr>
          <w:rFonts w:ascii="Arial" w:eastAsia="Arial" w:hAnsi="Arial" w:cs="Arial"/>
          <w:sz w:val="20"/>
          <w:szCs w:val="20"/>
          <w:lang w:val="en-GB"/>
        </w:rPr>
        <w:t xml:space="preserve"> _____________________________________________________________________________</w:t>
      </w:r>
    </w:p>
    <w:p w14:paraId="00000008" w14:textId="1127E10E"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 xml:space="preserve">Country of current residence </w:t>
      </w:r>
      <w:r w:rsidR="00B97CB0" w:rsidRPr="00103414">
        <w:rPr>
          <w:rFonts w:ascii="Arial" w:eastAsia="Arial" w:hAnsi="Arial" w:cs="Arial"/>
          <w:sz w:val="20"/>
          <w:szCs w:val="20"/>
          <w:lang w:val="en-GB"/>
        </w:rPr>
        <w:t>_______________________________________________________________</w:t>
      </w:r>
    </w:p>
    <w:p w14:paraId="00000009" w14:textId="6A169411"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Age</w:t>
      </w:r>
      <w:r w:rsidR="00B97CB0" w:rsidRPr="00103414">
        <w:rPr>
          <w:rFonts w:ascii="Arial" w:eastAsia="Arial" w:hAnsi="Arial" w:cs="Arial"/>
          <w:sz w:val="20"/>
          <w:szCs w:val="20"/>
          <w:lang w:val="en-GB"/>
        </w:rPr>
        <w:t xml:space="preserve"> __________________________________________________________________________________</w:t>
      </w:r>
    </w:p>
    <w:p w14:paraId="0000000A" w14:textId="52765CDB" w:rsidR="006C6955" w:rsidRPr="00103414" w:rsidRDefault="00103414" w:rsidP="00B97CB0">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lang w:val="en-GB"/>
        </w:rPr>
        <w:t>Gender</w:t>
      </w:r>
      <w:r w:rsidR="00B97CB0" w:rsidRPr="00103414">
        <w:rPr>
          <w:rFonts w:ascii="Arial" w:eastAsia="Arial" w:hAnsi="Arial" w:cs="Arial"/>
          <w:sz w:val="20"/>
          <w:szCs w:val="20"/>
          <w:lang w:val="en-GB"/>
        </w:rPr>
        <w:t xml:space="preserve"> ________________________________________________________________________________</w:t>
      </w:r>
    </w:p>
    <w:p w14:paraId="0000000B" w14:textId="77777777" w:rsidR="006C6955" w:rsidRPr="00103414" w:rsidRDefault="006C6955" w:rsidP="00B97CB0">
      <w:pPr>
        <w:spacing w:before="87" w:after="0" w:line="240" w:lineRule="auto"/>
        <w:ind w:left="40"/>
        <w:rPr>
          <w:rFonts w:ascii="Arial" w:eastAsia="Arial" w:hAnsi="Arial" w:cs="Arial"/>
          <w:sz w:val="20"/>
          <w:szCs w:val="20"/>
          <w:lang w:val="en-GB"/>
        </w:rPr>
      </w:pPr>
    </w:p>
    <w:p w14:paraId="0ED49BE2" w14:textId="77777777" w:rsidR="00103414" w:rsidRPr="00FC57ED" w:rsidRDefault="00103414" w:rsidP="00A5742C">
      <w:pPr>
        <w:spacing w:before="62" w:after="0" w:line="240" w:lineRule="auto"/>
        <w:ind w:left="39"/>
        <w:rPr>
          <w:rFonts w:ascii="Arial" w:eastAsia="Arial" w:hAnsi="Arial" w:cs="Arial"/>
          <w:b/>
          <w:sz w:val="28"/>
          <w:szCs w:val="28"/>
          <w:lang w:val="en-GB"/>
        </w:rPr>
      </w:pPr>
      <w:r w:rsidRPr="00FC57ED">
        <w:rPr>
          <w:rFonts w:ascii="Arial" w:eastAsia="Arial" w:hAnsi="Arial" w:cs="Arial"/>
          <w:b/>
          <w:sz w:val="28"/>
          <w:szCs w:val="28"/>
          <w:lang w:val="en-GB"/>
        </w:rPr>
        <w:t>Academic data and merits</w:t>
      </w:r>
    </w:p>
    <w:p w14:paraId="0000000D" w14:textId="23631A23" w:rsidR="006C6955" w:rsidRPr="00FC57ED" w:rsidRDefault="00103414">
      <w:pPr>
        <w:spacing w:before="87" w:after="0" w:line="240" w:lineRule="auto"/>
        <w:ind w:left="40"/>
        <w:rPr>
          <w:rFonts w:ascii="Arial" w:eastAsia="Arial" w:hAnsi="Arial" w:cs="Arial"/>
          <w:b/>
          <w:lang w:val="en-GB"/>
        </w:rPr>
      </w:pPr>
      <w:r w:rsidRPr="00FC57ED">
        <w:rPr>
          <w:rFonts w:ascii="Arial" w:eastAsia="Arial" w:hAnsi="Arial" w:cs="Arial"/>
          <w:b/>
          <w:lang w:val="en-GB"/>
        </w:rPr>
        <w:t>Bachelor's degree / University degree</w:t>
      </w:r>
      <w:r w:rsidR="00732FA3" w:rsidRPr="00FC57ED">
        <w:rPr>
          <w:rFonts w:ascii="Arial" w:eastAsia="Arial" w:hAnsi="Arial" w:cs="Arial"/>
          <w:b/>
          <w:lang w:val="en-GB"/>
        </w:rPr>
        <w:t xml:space="preserve">: </w:t>
      </w:r>
    </w:p>
    <w:p w14:paraId="0000000E" w14:textId="30DBCDA2"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Name of degree </w:t>
      </w:r>
      <w:r w:rsidR="00732FA3" w:rsidRPr="00FC57ED">
        <w:rPr>
          <w:rFonts w:ascii="Arial" w:eastAsia="Arial" w:hAnsi="Arial" w:cs="Arial"/>
          <w:sz w:val="20"/>
          <w:szCs w:val="20"/>
          <w:lang w:val="en-GB"/>
        </w:rPr>
        <w:t>_______________________________________</w:t>
      </w:r>
      <w:r w:rsidRPr="00FC57ED">
        <w:rPr>
          <w:rFonts w:ascii="Arial" w:eastAsia="Arial" w:hAnsi="Arial" w:cs="Arial"/>
          <w:sz w:val="20"/>
          <w:szCs w:val="20"/>
          <w:lang w:val="en-GB"/>
        </w:rPr>
        <w:t>_</w:t>
      </w:r>
      <w:r w:rsidR="00732FA3" w:rsidRPr="00FC57ED">
        <w:rPr>
          <w:rFonts w:ascii="Arial" w:eastAsia="Arial" w:hAnsi="Arial" w:cs="Arial"/>
          <w:sz w:val="20"/>
          <w:szCs w:val="20"/>
          <w:lang w:val="en-GB"/>
        </w:rPr>
        <w:t>_________________________________</w:t>
      </w:r>
    </w:p>
    <w:p w14:paraId="0000000F" w14:textId="54C7226C"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Year of obtaining the diploma </w:t>
      </w:r>
      <w:r w:rsidR="00732FA3" w:rsidRPr="00FC57ED">
        <w:rPr>
          <w:rFonts w:ascii="Arial" w:eastAsia="Arial" w:hAnsi="Arial" w:cs="Arial"/>
          <w:sz w:val="20"/>
          <w:szCs w:val="20"/>
          <w:lang w:val="en-GB"/>
        </w:rPr>
        <w:t>______________________________________________________________</w:t>
      </w:r>
    </w:p>
    <w:p w14:paraId="00000010" w14:textId="6B6137AC"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Weighted average grade out of </w:t>
      </w:r>
      <w:r w:rsidR="00732FA3" w:rsidRPr="00FC57ED">
        <w:rPr>
          <w:rFonts w:ascii="Arial" w:eastAsia="Arial" w:hAnsi="Arial" w:cs="Arial"/>
          <w:sz w:val="20"/>
          <w:szCs w:val="20"/>
          <w:lang w:val="en-GB"/>
        </w:rPr>
        <w:t>10</w:t>
      </w:r>
      <w:r w:rsidR="00732FA3" w:rsidRPr="00FC57ED">
        <w:rPr>
          <w:rFonts w:ascii="Arial" w:eastAsia="Arial" w:hAnsi="Arial" w:cs="Arial"/>
          <w:sz w:val="21"/>
          <w:szCs w:val="21"/>
          <w:vertAlign w:val="superscript"/>
          <w:lang w:val="en-GB"/>
        </w:rPr>
        <w:t>1</w:t>
      </w:r>
      <w:r w:rsidR="00732FA3" w:rsidRPr="00FC57ED">
        <w:rPr>
          <w:rFonts w:ascii="Arial" w:eastAsia="Arial" w:hAnsi="Arial" w:cs="Arial"/>
          <w:sz w:val="20"/>
          <w:szCs w:val="20"/>
          <w:lang w:val="en-GB"/>
        </w:rPr>
        <w:t xml:space="preserve">  __________________________________________________________   </w:t>
      </w:r>
    </w:p>
    <w:p w14:paraId="00000011" w14:textId="311E94FE" w:rsidR="006C6955" w:rsidRPr="00FC57ED" w:rsidRDefault="00FC57ED">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Mark</w:t>
      </w:r>
      <w:r w:rsidR="00103414" w:rsidRPr="00FC57ED">
        <w:rPr>
          <w:rFonts w:ascii="Arial" w:eastAsia="Arial" w:hAnsi="Arial" w:cs="Arial"/>
          <w:sz w:val="20"/>
          <w:szCs w:val="20"/>
          <w:lang w:val="en-GB"/>
        </w:rPr>
        <w:t xml:space="preserve"> of the final degree project or exam </w:t>
      </w:r>
      <w:r w:rsidR="00732FA3" w:rsidRPr="00FC57ED">
        <w:rPr>
          <w:rFonts w:ascii="Arial" w:eastAsia="Arial" w:hAnsi="Arial" w:cs="Arial"/>
          <w:sz w:val="20"/>
          <w:szCs w:val="20"/>
          <w:lang w:val="en-GB"/>
        </w:rPr>
        <w:t>____</w:t>
      </w:r>
      <w:r w:rsidR="00103414" w:rsidRPr="00FC57ED">
        <w:rPr>
          <w:rFonts w:ascii="Arial" w:eastAsia="Arial" w:hAnsi="Arial" w:cs="Arial"/>
          <w:sz w:val="20"/>
          <w:szCs w:val="20"/>
          <w:lang w:val="en-GB"/>
        </w:rPr>
        <w:t>__</w:t>
      </w:r>
      <w:r w:rsidR="00732FA3" w:rsidRPr="00FC57ED">
        <w:rPr>
          <w:rFonts w:ascii="Arial" w:eastAsia="Arial" w:hAnsi="Arial" w:cs="Arial"/>
          <w:sz w:val="20"/>
          <w:szCs w:val="20"/>
          <w:lang w:val="en-GB"/>
        </w:rPr>
        <w:t xml:space="preserve">_________________________________________ </w:t>
      </w:r>
    </w:p>
    <w:p w14:paraId="00000012" w14:textId="5DEA85A9"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School / Institution</w:t>
      </w:r>
      <w:r w:rsidR="00732FA3" w:rsidRPr="00FC57ED">
        <w:rPr>
          <w:rFonts w:ascii="Arial" w:eastAsia="Arial" w:hAnsi="Arial" w:cs="Arial"/>
          <w:sz w:val="20"/>
          <w:szCs w:val="20"/>
          <w:lang w:val="en-GB"/>
        </w:rPr>
        <w:t xml:space="preserve"> _______________________________________________________________________</w:t>
      </w:r>
    </w:p>
    <w:p w14:paraId="00000013" w14:textId="778AA8E4" w:rsidR="006C6955" w:rsidRPr="00FC57ED" w:rsidRDefault="00103414" w:rsidP="00B97CB0">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Country of institution </w:t>
      </w:r>
      <w:r w:rsidR="00B97CB0" w:rsidRPr="00FC57ED">
        <w:rPr>
          <w:rFonts w:ascii="Arial" w:eastAsia="Arial" w:hAnsi="Arial" w:cs="Arial"/>
          <w:sz w:val="20"/>
          <w:szCs w:val="20"/>
          <w:lang w:val="en-GB"/>
        </w:rPr>
        <w:t>______________________________________________________________________</w:t>
      </w:r>
    </w:p>
    <w:p w14:paraId="00000014" w14:textId="374017BF"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Total course load</w:t>
      </w:r>
      <w:r w:rsidR="00732FA3" w:rsidRPr="00FC57ED">
        <w:rPr>
          <w:rFonts w:ascii="Arial" w:eastAsia="Arial" w:hAnsi="Arial" w:cs="Arial"/>
          <w:sz w:val="21"/>
          <w:szCs w:val="21"/>
          <w:vertAlign w:val="superscript"/>
          <w:lang w:val="en-GB"/>
        </w:rPr>
        <w:t>2</w:t>
      </w:r>
      <w:r w:rsidR="00732FA3" w:rsidRPr="00FC57ED">
        <w:rPr>
          <w:rFonts w:ascii="Arial" w:eastAsia="Arial" w:hAnsi="Arial" w:cs="Arial"/>
          <w:sz w:val="20"/>
          <w:szCs w:val="20"/>
          <w:lang w:val="en-GB"/>
        </w:rPr>
        <w:t xml:space="preserve">  ___________________________________</w:t>
      </w:r>
      <w:r w:rsidRPr="00FC57ED">
        <w:rPr>
          <w:rFonts w:ascii="Arial" w:eastAsia="Arial" w:hAnsi="Arial" w:cs="Arial"/>
          <w:sz w:val="20"/>
          <w:szCs w:val="20"/>
          <w:lang w:val="en-GB"/>
        </w:rPr>
        <w:t>__</w:t>
      </w:r>
      <w:r w:rsidR="00732FA3" w:rsidRPr="00FC57ED">
        <w:rPr>
          <w:rFonts w:ascii="Arial" w:eastAsia="Arial" w:hAnsi="Arial" w:cs="Arial"/>
          <w:sz w:val="20"/>
          <w:szCs w:val="20"/>
          <w:lang w:val="en-GB"/>
        </w:rPr>
        <w:t xml:space="preserve">__________________________________  </w:t>
      </w:r>
    </w:p>
    <w:p w14:paraId="00000015" w14:textId="77777777" w:rsidR="006C6955" w:rsidRPr="00103414" w:rsidRDefault="006C6955">
      <w:pPr>
        <w:spacing w:after="0" w:line="240" w:lineRule="auto"/>
        <w:ind w:left="41"/>
        <w:rPr>
          <w:rFonts w:ascii="Arial" w:eastAsia="Arial" w:hAnsi="Arial" w:cs="Arial"/>
          <w:sz w:val="21"/>
          <w:szCs w:val="21"/>
          <w:vertAlign w:val="superscript"/>
          <w:lang w:val="en-GB"/>
        </w:rPr>
      </w:pPr>
    </w:p>
    <w:p w14:paraId="00000016" w14:textId="55330368" w:rsidR="006C6955" w:rsidRPr="00FC57ED" w:rsidRDefault="00103414">
      <w:pPr>
        <w:spacing w:before="87" w:after="0" w:line="240" w:lineRule="auto"/>
        <w:ind w:left="40"/>
        <w:rPr>
          <w:rFonts w:ascii="Arial" w:eastAsia="Arial" w:hAnsi="Arial" w:cs="Arial"/>
          <w:b/>
          <w:lang w:val="en-GB"/>
        </w:rPr>
      </w:pPr>
      <w:r w:rsidRPr="00FC57ED">
        <w:rPr>
          <w:rFonts w:ascii="Arial" w:eastAsia="Arial" w:hAnsi="Arial" w:cs="Arial"/>
          <w:b/>
          <w:lang w:val="en-GB"/>
        </w:rPr>
        <w:t>Master's / Postgraduate studies</w:t>
      </w:r>
      <w:r w:rsidR="00732FA3" w:rsidRPr="00FC57ED">
        <w:rPr>
          <w:rFonts w:ascii="Arial" w:eastAsia="Arial" w:hAnsi="Arial" w:cs="Arial"/>
          <w:b/>
          <w:lang w:val="en-GB"/>
        </w:rPr>
        <w:t xml:space="preserve">: </w:t>
      </w:r>
    </w:p>
    <w:p w14:paraId="00000017" w14:textId="442FDA1A"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Name of </w:t>
      </w:r>
      <w:r w:rsidR="00FC57ED">
        <w:rPr>
          <w:rFonts w:ascii="Arial" w:eastAsia="Arial" w:hAnsi="Arial" w:cs="Arial"/>
          <w:sz w:val="20"/>
          <w:szCs w:val="20"/>
          <w:lang w:val="en-GB"/>
        </w:rPr>
        <w:t>master's</w:t>
      </w:r>
      <w:r w:rsidRPr="00FC57ED">
        <w:rPr>
          <w:rFonts w:ascii="Arial" w:eastAsia="Arial" w:hAnsi="Arial" w:cs="Arial"/>
          <w:sz w:val="20"/>
          <w:szCs w:val="20"/>
          <w:lang w:val="en-GB"/>
        </w:rPr>
        <w:t xml:space="preserve"> degree</w:t>
      </w:r>
      <w:r w:rsidR="00FC57ED">
        <w:rPr>
          <w:rFonts w:ascii="Arial" w:eastAsia="Arial" w:hAnsi="Arial" w:cs="Arial"/>
          <w:sz w:val="20"/>
          <w:szCs w:val="20"/>
          <w:lang w:val="en-GB"/>
        </w:rPr>
        <w:t xml:space="preserve"> </w:t>
      </w:r>
      <w:r w:rsidR="00732FA3" w:rsidRPr="00FC57ED">
        <w:rPr>
          <w:rFonts w:ascii="Arial" w:eastAsia="Arial" w:hAnsi="Arial" w:cs="Arial"/>
          <w:sz w:val="20"/>
          <w:szCs w:val="20"/>
          <w:lang w:val="en-GB"/>
        </w:rPr>
        <w:t>__________________________________________________________________</w:t>
      </w:r>
    </w:p>
    <w:p w14:paraId="00000018" w14:textId="6441F461"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Year of obtaining the diploma </w:t>
      </w:r>
      <w:r w:rsidR="00732FA3" w:rsidRPr="00FC57ED">
        <w:rPr>
          <w:rFonts w:ascii="Arial" w:eastAsia="Arial" w:hAnsi="Arial" w:cs="Arial"/>
          <w:sz w:val="20"/>
          <w:szCs w:val="20"/>
          <w:lang w:val="en-GB"/>
        </w:rPr>
        <w:t>_______________________________________________________________</w:t>
      </w:r>
    </w:p>
    <w:p w14:paraId="00000019" w14:textId="55CD2047" w:rsidR="006C6955" w:rsidRPr="00FC57ED" w:rsidRDefault="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 xml:space="preserve">Weighted average grade out of </w:t>
      </w:r>
      <w:r w:rsidR="00732FA3" w:rsidRPr="00FC57ED">
        <w:rPr>
          <w:rFonts w:ascii="Arial" w:eastAsia="Arial" w:hAnsi="Arial" w:cs="Arial"/>
          <w:sz w:val="20"/>
          <w:szCs w:val="20"/>
          <w:lang w:val="en-GB"/>
        </w:rPr>
        <w:t>10</w:t>
      </w:r>
      <w:r w:rsidR="00732FA3" w:rsidRPr="00FC57ED">
        <w:rPr>
          <w:rFonts w:ascii="Arial" w:eastAsia="Arial" w:hAnsi="Arial" w:cs="Arial"/>
          <w:sz w:val="21"/>
          <w:szCs w:val="21"/>
          <w:vertAlign w:val="superscript"/>
          <w:lang w:val="en-GB"/>
        </w:rPr>
        <w:t>1</w:t>
      </w:r>
      <w:r w:rsidR="00732FA3" w:rsidRPr="00FC57ED">
        <w:rPr>
          <w:rFonts w:ascii="Arial" w:eastAsia="Arial" w:hAnsi="Arial" w:cs="Arial"/>
          <w:sz w:val="20"/>
          <w:szCs w:val="20"/>
          <w:lang w:val="en-GB"/>
        </w:rPr>
        <w:t xml:space="preserve">  __________________________________________________________   </w:t>
      </w:r>
    </w:p>
    <w:p w14:paraId="0000001A" w14:textId="264601BA" w:rsidR="006C6955" w:rsidRPr="00FC57ED" w:rsidRDefault="00FC57ED">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Mark</w:t>
      </w:r>
      <w:r w:rsidR="00103414" w:rsidRPr="00FC57ED">
        <w:rPr>
          <w:rFonts w:ascii="Arial" w:eastAsia="Arial" w:hAnsi="Arial" w:cs="Arial"/>
          <w:sz w:val="20"/>
          <w:szCs w:val="20"/>
          <w:lang w:val="en-GB"/>
        </w:rPr>
        <w:t xml:space="preserve"> of the master's project or </w:t>
      </w:r>
      <w:r w:rsidRPr="00FC57ED">
        <w:rPr>
          <w:rFonts w:ascii="Arial" w:eastAsia="Arial" w:hAnsi="Arial" w:cs="Arial"/>
          <w:sz w:val="20"/>
          <w:szCs w:val="20"/>
          <w:lang w:val="en-GB"/>
        </w:rPr>
        <w:t>thesis</w:t>
      </w:r>
      <w:r w:rsidR="00732FA3" w:rsidRPr="00FC57ED">
        <w:rPr>
          <w:rFonts w:ascii="Arial" w:eastAsia="Arial" w:hAnsi="Arial" w:cs="Arial"/>
          <w:sz w:val="20"/>
          <w:szCs w:val="20"/>
          <w:lang w:val="en-GB"/>
        </w:rPr>
        <w:t>___________________________</w:t>
      </w:r>
      <w:r>
        <w:rPr>
          <w:rFonts w:ascii="Arial" w:eastAsia="Arial" w:hAnsi="Arial" w:cs="Arial"/>
          <w:sz w:val="20"/>
          <w:szCs w:val="20"/>
          <w:lang w:val="en-GB"/>
        </w:rPr>
        <w:t>________</w:t>
      </w:r>
      <w:r w:rsidR="00732FA3" w:rsidRPr="00FC57ED">
        <w:rPr>
          <w:rFonts w:ascii="Arial" w:eastAsia="Arial" w:hAnsi="Arial" w:cs="Arial"/>
          <w:sz w:val="20"/>
          <w:szCs w:val="20"/>
          <w:lang w:val="en-GB"/>
        </w:rPr>
        <w:t>______________________</w:t>
      </w:r>
    </w:p>
    <w:p w14:paraId="784FAA27" w14:textId="77777777" w:rsidR="00103414" w:rsidRPr="00FC57ED" w:rsidRDefault="00103414" w:rsidP="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School / Institution _______________________________________________________________________</w:t>
      </w:r>
    </w:p>
    <w:p w14:paraId="233F9F51" w14:textId="77777777" w:rsidR="00103414" w:rsidRPr="00FC57ED" w:rsidRDefault="00103414" w:rsidP="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Country of institution ______________________________________________________________________</w:t>
      </w:r>
    </w:p>
    <w:p w14:paraId="5ACFB7B9" w14:textId="0F2E9A0A" w:rsidR="00103414" w:rsidRPr="00103414" w:rsidRDefault="00103414" w:rsidP="00103414">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Total course load</w:t>
      </w:r>
      <w:r w:rsidRPr="00FC57ED">
        <w:rPr>
          <w:rFonts w:ascii="Arial" w:eastAsia="Arial" w:hAnsi="Arial" w:cs="Arial"/>
          <w:sz w:val="21"/>
          <w:szCs w:val="21"/>
          <w:vertAlign w:val="superscript"/>
          <w:lang w:val="en-GB"/>
        </w:rPr>
        <w:t>2</w:t>
      </w:r>
      <w:r w:rsidRPr="00103414">
        <w:rPr>
          <w:rFonts w:ascii="Arial" w:eastAsia="Arial" w:hAnsi="Arial" w:cs="Arial"/>
          <w:sz w:val="20"/>
          <w:szCs w:val="20"/>
          <w:lang w:val="en-GB"/>
        </w:rPr>
        <w:t xml:space="preserve">  ____________________________________</w:t>
      </w:r>
      <w:r>
        <w:rPr>
          <w:rFonts w:ascii="Arial" w:eastAsia="Arial" w:hAnsi="Arial" w:cs="Arial"/>
          <w:sz w:val="20"/>
          <w:szCs w:val="20"/>
          <w:lang w:val="en-GB"/>
        </w:rPr>
        <w:t>__</w:t>
      </w:r>
      <w:r w:rsidRPr="00103414">
        <w:rPr>
          <w:rFonts w:ascii="Arial" w:eastAsia="Arial" w:hAnsi="Arial" w:cs="Arial"/>
          <w:sz w:val="20"/>
          <w:szCs w:val="20"/>
          <w:lang w:val="en-GB"/>
        </w:rPr>
        <w:t xml:space="preserve">_________________________________  </w:t>
      </w:r>
    </w:p>
    <w:p w14:paraId="6DC8111E" w14:textId="77777777" w:rsidR="00103414" w:rsidRPr="00103414" w:rsidRDefault="00103414" w:rsidP="00103414">
      <w:pPr>
        <w:spacing w:after="0" w:line="240" w:lineRule="auto"/>
        <w:ind w:left="41"/>
        <w:rPr>
          <w:rFonts w:ascii="Arial" w:eastAsia="Arial" w:hAnsi="Arial" w:cs="Arial"/>
          <w:sz w:val="21"/>
          <w:szCs w:val="21"/>
          <w:vertAlign w:val="superscript"/>
          <w:lang w:val="en-GB"/>
        </w:rPr>
      </w:pPr>
    </w:p>
    <w:p w14:paraId="0000001F" w14:textId="77777777" w:rsidR="006C6955" w:rsidRPr="00103414" w:rsidRDefault="006C6955">
      <w:pPr>
        <w:spacing w:after="0" w:line="240" w:lineRule="auto"/>
        <w:ind w:left="41"/>
        <w:rPr>
          <w:rFonts w:ascii="Arial" w:eastAsia="Arial" w:hAnsi="Arial" w:cs="Arial"/>
          <w:sz w:val="21"/>
          <w:szCs w:val="21"/>
          <w:vertAlign w:val="superscript"/>
          <w:lang w:val="en-GB"/>
        </w:rPr>
      </w:pPr>
    </w:p>
    <w:p w14:paraId="007ACD67" w14:textId="77777777" w:rsidR="00103414" w:rsidRPr="00FC57ED" w:rsidRDefault="00103414" w:rsidP="00103414">
      <w:pPr>
        <w:numPr>
          <w:ilvl w:val="0"/>
          <w:numId w:val="3"/>
        </w:numPr>
        <w:tabs>
          <w:tab w:val="left" w:pos="400"/>
        </w:tabs>
        <w:spacing w:after="0" w:line="240" w:lineRule="auto"/>
        <w:ind w:hanging="201"/>
        <w:rPr>
          <w:rFonts w:ascii="Arial" w:eastAsia="Arial" w:hAnsi="Arial" w:cs="Arial"/>
          <w:i/>
          <w:sz w:val="16"/>
          <w:szCs w:val="16"/>
          <w:lang w:val="en-GB"/>
        </w:rPr>
      </w:pPr>
      <w:r w:rsidRPr="00FC57ED">
        <w:rPr>
          <w:rFonts w:ascii="Arial" w:eastAsia="Arial" w:hAnsi="Arial" w:cs="Arial"/>
          <w:i/>
          <w:sz w:val="16"/>
          <w:szCs w:val="16"/>
          <w:lang w:val="en-GB"/>
        </w:rPr>
        <w:t>It is mandatory to enter the average grade out of 10, for the revision of the document</w:t>
      </w:r>
    </w:p>
    <w:p w14:paraId="1CAC1BA4" w14:textId="5BB66CDA" w:rsidR="00103414" w:rsidRPr="00FC57ED" w:rsidRDefault="00103414" w:rsidP="00103414">
      <w:pPr>
        <w:numPr>
          <w:ilvl w:val="0"/>
          <w:numId w:val="3"/>
        </w:numPr>
        <w:tabs>
          <w:tab w:val="left" w:pos="400"/>
        </w:tabs>
        <w:spacing w:after="0" w:line="240" w:lineRule="auto"/>
        <w:ind w:hanging="201"/>
        <w:rPr>
          <w:rFonts w:ascii="Arial" w:eastAsia="Arial" w:hAnsi="Arial" w:cs="Arial"/>
          <w:i/>
          <w:sz w:val="16"/>
          <w:szCs w:val="16"/>
          <w:lang w:val="en-GB"/>
        </w:rPr>
      </w:pPr>
      <w:r w:rsidRPr="00FC57ED">
        <w:rPr>
          <w:rFonts w:ascii="Arial" w:eastAsia="Arial" w:hAnsi="Arial" w:cs="Arial"/>
          <w:i/>
          <w:sz w:val="16"/>
          <w:szCs w:val="16"/>
          <w:lang w:val="en-GB"/>
        </w:rPr>
        <w:t>The teaching load refers to the total number of hours necessary to obtain the degree or diploma</w:t>
      </w:r>
    </w:p>
    <w:p w14:paraId="00000022" w14:textId="08B077B6" w:rsidR="006C6955" w:rsidRPr="00FC57ED" w:rsidRDefault="006C6955">
      <w:pPr>
        <w:spacing w:after="0" w:line="240" w:lineRule="auto"/>
        <w:ind w:left="41"/>
        <w:rPr>
          <w:rFonts w:ascii="Arial" w:eastAsia="Arial" w:hAnsi="Arial" w:cs="Arial"/>
          <w:sz w:val="21"/>
          <w:szCs w:val="21"/>
          <w:vertAlign w:val="superscript"/>
          <w:lang w:val="en-GB"/>
        </w:rPr>
      </w:pPr>
    </w:p>
    <w:p w14:paraId="74ED3317" w14:textId="465A2E1E" w:rsidR="00B97CB0" w:rsidRDefault="00B97CB0">
      <w:pPr>
        <w:spacing w:after="0" w:line="240" w:lineRule="auto"/>
        <w:ind w:left="41"/>
        <w:rPr>
          <w:rFonts w:ascii="Arial" w:eastAsia="Arial" w:hAnsi="Arial" w:cs="Arial"/>
          <w:sz w:val="21"/>
          <w:szCs w:val="21"/>
          <w:vertAlign w:val="superscript"/>
          <w:lang w:val="en-GB"/>
        </w:rPr>
      </w:pPr>
    </w:p>
    <w:p w14:paraId="0CA80F31" w14:textId="265B798F" w:rsidR="00103414" w:rsidRDefault="00103414">
      <w:pPr>
        <w:spacing w:after="0" w:line="240" w:lineRule="auto"/>
        <w:ind w:left="41"/>
        <w:rPr>
          <w:rFonts w:ascii="Arial" w:eastAsia="Arial" w:hAnsi="Arial" w:cs="Arial"/>
          <w:sz w:val="21"/>
          <w:szCs w:val="21"/>
          <w:vertAlign w:val="superscript"/>
          <w:lang w:val="en-GB"/>
        </w:rPr>
      </w:pPr>
    </w:p>
    <w:p w14:paraId="1E53239D" w14:textId="768A0E81" w:rsidR="00103414" w:rsidRDefault="00103414">
      <w:pPr>
        <w:spacing w:after="0" w:line="240" w:lineRule="auto"/>
        <w:ind w:left="41"/>
        <w:rPr>
          <w:rFonts w:ascii="Arial" w:eastAsia="Arial" w:hAnsi="Arial" w:cs="Arial"/>
          <w:sz w:val="21"/>
          <w:szCs w:val="21"/>
          <w:vertAlign w:val="superscript"/>
          <w:lang w:val="en-GB"/>
        </w:rPr>
      </w:pPr>
    </w:p>
    <w:p w14:paraId="295B6E37" w14:textId="339FF77E" w:rsidR="00103414" w:rsidRDefault="00103414">
      <w:pPr>
        <w:spacing w:after="0" w:line="240" w:lineRule="auto"/>
        <w:ind w:left="41"/>
        <w:rPr>
          <w:rFonts w:ascii="Arial" w:eastAsia="Arial" w:hAnsi="Arial" w:cs="Arial"/>
          <w:sz w:val="21"/>
          <w:szCs w:val="21"/>
          <w:vertAlign w:val="superscript"/>
          <w:lang w:val="en-GB"/>
        </w:rPr>
      </w:pPr>
    </w:p>
    <w:p w14:paraId="1AE66981" w14:textId="146A2D58" w:rsidR="00103414" w:rsidRDefault="00103414">
      <w:pPr>
        <w:spacing w:after="0" w:line="240" w:lineRule="auto"/>
        <w:ind w:left="41"/>
        <w:rPr>
          <w:rFonts w:ascii="Arial" w:eastAsia="Arial" w:hAnsi="Arial" w:cs="Arial"/>
          <w:sz w:val="21"/>
          <w:szCs w:val="21"/>
          <w:vertAlign w:val="superscript"/>
          <w:lang w:val="en-GB"/>
        </w:rPr>
      </w:pPr>
    </w:p>
    <w:p w14:paraId="485A3447" w14:textId="4794612F" w:rsidR="00103414" w:rsidRDefault="00103414">
      <w:pPr>
        <w:spacing w:after="0" w:line="240" w:lineRule="auto"/>
        <w:ind w:left="41"/>
        <w:rPr>
          <w:rFonts w:ascii="Arial" w:eastAsia="Arial" w:hAnsi="Arial" w:cs="Arial"/>
          <w:sz w:val="21"/>
          <w:szCs w:val="21"/>
          <w:vertAlign w:val="superscript"/>
          <w:lang w:val="en-GB"/>
        </w:rPr>
      </w:pPr>
    </w:p>
    <w:p w14:paraId="6E4ABF0D" w14:textId="77777777" w:rsidR="00990A6F" w:rsidRDefault="00990A6F" w:rsidP="00261CD2">
      <w:pPr>
        <w:spacing w:before="57" w:after="0" w:line="240" w:lineRule="auto"/>
        <w:ind w:left="40"/>
        <w:rPr>
          <w:rFonts w:ascii="Arial" w:eastAsia="Arial" w:hAnsi="Arial" w:cs="Arial"/>
          <w:b/>
        </w:rPr>
      </w:pPr>
    </w:p>
    <w:p w14:paraId="70C730A2" w14:textId="77777777" w:rsidR="00990A6F" w:rsidRDefault="00990A6F" w:rsidP="00261CD2">
      <w:pPr>
        <w:spacing w:before="57" w:after="0" w:line="240" w:lineRule="auto"/>
        <w:ind w:left="40"/>
        <w:rPr>
          <w:rFonts w:ascii="Arial" w:eastAsia="Arial" w:hAnsi="Arial" w:cs="Arial"/>
          <w:b/>
        </w:rPr>
      </w:pPr>
    </w:p>
    <w:p w14:paraId="00040879" w14:textId="44905986" w:rsidR="00103414" w:rsidRPr="00103414" w:rsidRDefault="00103414" w:rsidP="00261CD2">
      <w:pPr>
        <w:spacing w:before="57" w:after="0" w:line="240" w:lineRule="auto"/>
        <w:ind w:left="40"/>
        <w:rPr>
          <w:rFonts w:ascii="Arial" w:eastAsia="Arial" w:hAnsi="Arial" w:cs="Arial"/>
          <w:b/>
          <w:lang w:val="en-GB"/>
        </w:rPr>
      </w:pPr>
      <w:r w:rsidRPr="00103414">
        <w:rPr>
          <w:rFonts w:ascii="Arial" w:eastAsia="Arial" w:hAnsi="Arial" w:cs="Arial"/>
          <w:b/>
        </w:rPr>
        <w:lastRenderedPageBreak/>
        <w:t>Academic merits and scholarships</w:t>
      </w:r>
    </w:p>
    <w:p w14:paraId="00000024" w14:textId="6B8AD192" w:rsidR="006C6955" w:rsidRPr="00103414" w:rsidRDefault="00103414">
      <w:pPr>
        <w:spacing w:before="87" w:after="0" w:line="240" w:lineRule="auto"/>
        <w:ind w:left="40"/>
        <w:rPr>
          <w:rFonts w:ascii="Arial" w:eastAsia="Arial" w:hAnsi="Arial" w:cs="Arial"/>
          <w:sz w:val="20"/>
          <w:szCs w:val="20"/>
          <w:lang w:val="en-GB"/>
        </w:rPr>
      </w:pPr>
      <w:r w:rsidRPr="00103414">
        <w:rPr>
          <w:rFonts w:ascii="Arial" w:eastAsia="Arial" w:hAnsi="Arial" w:cs="Arial"/>
          <w:sz w:val="20"/>
          <w:szCs w:val="20"/>
        </w:rPr>
        <w:t>Academic merits that you wish to highlight (publications, exhibitions, conferences, competitions, awards...)</w:t>
      </w:r>
    </w:p>
    <w:tbl>
      <w:tblPr>
        <w:tblStyle w:val="af1"/>
        <w:tblW w:w="96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0"/>
      </w:tblGrid>
      <w:tr w:rsidR="006C6955" w:rsidRPr="00103414" w14:paraId="335DB970" w14:textId="77777777">
        <w:tc>
          <w:tcPr>
            <w:tcW w:w="9680" w:type="dxa"/>
          </w:tcPr>
          <w:p w14:paraId="00000025" w14:textId="77777777" w:rsidR="006C6955" w:rsidRPr="00103414" w:rsidRDefault="006C6955">
            <w:pPr>
              <w:spacing w:before="87"/>
              <w:rPr>
                <w:rFonts w:ascii="Arial" w:eastAsia="Arial" w:hAnsi="Arial" w:cs="Arial"/>
                <w:sz w:val="20"/>
                <w:szCs w:val="20"/>
                <w:lang w:val="en-GB"/>
              </w:rPr>
            </w:pPr>
          </w:p>
          <w:p w14:paraId="00000026" w14:textId="77777777" w:rsidR="006C6955" w:rsidRPr="00103414" w:rsidRDefault="006C6955">
            <w:pPr>
              <w:spacing w:before="87"/>
              <w:rPr>
                <w:rFonts w:ascii="Arial" w:eastAsia="Arial" w:hAnsi="Arial" w:cs="Arial"/>
                <w:sz w:val="20"/>
                <w:szCs w:val="20"/>
                <w:lang w:val="en-GB"/>
              </w:rPr>
            </w:pPr>
          </w:p>
          <w:p w14:paraId="00000027" w14:textId="77777777" w:rsidR="006C6955" w:rsidRPr="00103414" w:rsidRDefault="006C6955">
            <w:pPr>
              <w:spacing w:before="87"/>
              <w:rPr>
                <w:rFonts w:ascii="Arial" w:eastAsia="Arial" w:hAnsi="Arial" w:cs="Arial"/>
                <w:sz w:val="20"/>
                <w:szCs w:val="20"/>
                <w:lang w:val="en-GB"/>
              </w:rPr>
            </w:pPr>
          </w:p>
        </w:tc>
      </w:tr>
    </w:tbl>
    <w:p w14:paraId="00000028" w14:textId="77777777" w:rsidR="006C6955" w:rsidRPr="00103414" w:rsidRDefault="006C6955">
      <w:pPr>
        <w:spacing w:before="87" w:after="0" w:line="240" w:lineRule="auto"/>
        <w:ind w:left="40"/>
        <w:rPr>
          <w:rFonts w:ascii="Arial" w:eastAsia="Arial" w:hAnsi="Arial" w:cs="Arial"/>
          <w:sz w:val="20"/>
          <w:szCs w:val="20"/>
          <w:lang w:val="en-GB"/>
        </w:rPr>
      </w:pPr>
    </w:p>
    <w:p w14:paraId="00000029" w14:textId="59FEB239" w:rsidR="006C6955" w:rsidRPr="00FC57ED" w:rsidRDefault="00FC57ED">
      <w:pPr>
        <w:spacing w:before="87"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Have you obtained any scholarships</w:t>
      </w:r>
      <w:r w:rsidR="00732FA3" w:rsidRPr="00FC57ED">
        <w:rPr>
          <w:rFonts w:ascii="Arial" w:eastAsia="Arial" w:hAnsi="Arial" w:cs="Arial"/>
          <w:sz w:val="20"/>
          <w:szCs w:val="20"/>
          <w:lang w:val="en-GB"/>
        </w:rPr>
        <w:t xml:space="preserve">?  </w:t>
      </w:r>
      <w:r w:rsidRPr="00FC57ED">
        <w:rPr>
          <w:rFonts w:ascii="Arial" w:eastAsia="Arial" w:hAnsi="Arial" w:cs="Arial"/>
          <w:sz w:val="20"/>
          <w:szCs w:val="20"/>
          <w:lang w:val="en-GB"/>
        </w:rPr>
        <w:t>YES</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  NO</w:t>
      </w:r>
      <w:r w:rsidRPr="00FC57ED">
        <w:rPr>
          <w:rFonts w:ascii="Arial" w:eastAsia="Arial" w:hAnsi="Arial" w:cs="Arial"/>
          <w:sz w:val="20"/>
          <w:szCs w:val="20"/>
          <w:lang w:val="en-GB"/>
        </w:rPr>
        <w:t>T</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 xml:space="preserve">__ </w:t>
      </w:r>
    </w:p>
    <w:p w14:paraId="0000002A" w14:textId="77777777" w:rsidR="006C6955" w:rsidRPr="00FC57ED" w:rsidRDefault="006C6955">
      <w:pPr>
        <w:spacing w:before="87" w:after="0" w:line="240" w:lineRule="auto"/>
        <w:ind w:left="40"/>
        <w:rPr>
          <w:rFonts w:ascii="Arial" w:eastAsia="Arial" w:hAnsi="Arial" w:cs="Arial"/>
          <w:sz w:val="20"/>
          <w:szCs w:val="20"/>
          <w:lang w:val="en-GB"/>
        </w:rPr>
      </w:pPr>
    </w:p>
    <w:p w14:paraId="0000002D" w14:textId="1D1CB29E" w:rsidR="006C6955" w:rsidRPr="00FC57ED" w:rsidRDefault="00FC57ED">
      <w:pPr>
        <w:spacing w:before="54" w:after="0" w:line="240" w:lineRule="auto"/>
        <w:ind w:left="40"/>
        <w:rPr>
          <w:rFonts w:ascii="Arial" w:eastAsia="Arial" w:hAnsi="Arial" w:cs="Arial"/>
          <w:sz w:val="20"/>
          <w:szCs w:val="20"/>
          <w:lang w:val="en-GB"/>
        </w:rPr>
      </w:pPr>
      <w:r w:rsidRPr="00FC57ED">
        <w:rPr>
          <w:rFonts w:ascii="Arial" w:eastAsia="Arial" w:hAnsi="Arial" w:cs="Arial"/>
          <w:sz w:val="20"/>
          <w:szCs w:val="20"/>
          <w:lang w:val="en-GB"/>
        </w:rPr>
        <w:t>If yes, please indicate the name and type of scholarship</w:t>
      </w:r>
    </w:p>
    <w:tbl>
      <w:tblPr>
        <w:tblStyle w:val="af2"/>
        <w:tblW w:w="968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0"/>
      </w:tblGrid>
      <w:tr w:rsidR="006C6955" w:rsidRPr="00103414" w14:paraId="2D9FDE32" w14:textId="77777777">
        <w:tc>
          <w:tcPr>
            <w:tcW w:w="9680" w:type="dxa"/>
          </w:tcPr>
          <w:p w14:paraId="0000002E" w14:textId="77777777" w:rsidR="006C6955" w:rsidRPr="00FC57ED" w:rsidRDefault="006C6955">
            <w:pPr>
              <w:spacing w:before="54"/>
              <w:rPr>
                <w:rFonts w:ascii="Arial" w:eastAsia="Arial" w:hAnsi="Arial" w:cs="Arial"/>
                <w:sz w:val="20"/>
                <w:szCs w:val="20"/>
                <w:lang w:val="en-GB"/>
              </w:rPr>
            </w:pPr>
          </w:p>
          <w:p w14:paraId="0000002F" w14:textId="77777777" w:rsidR="006C6955" w:rsidRPr="00FC57ED" w:rsidRDefault="006C6955">
            <w:pPr>
              <w:spacing w:before="54"/>
              <w:rPr>
                <w:rFonts w:ascii="Arial" w:eastAsia="Arial" w:hAnsi="Arial" w:cs="Arial"/>
                <w:sz w:val="20"/>
                <w:szCs w:val="20"/>
                <w:lang w:val="en-GB"/>
              </w:rPr>
            </w:pPr>
          </w:p>
          <w:p w14:paraId="00000030" w14:textId="77777777" w:rsidR="006C6955" w:rsidRPr="00FC57ED" w:rsidRDefault="006C6955">
            <w:pPr>
              <w:spacing w:before="54"/>
              <w:rPr>
                <w:rFonts w:ascii="Arial" w:eastAsia="Arial" w:hAnsi="Arial" w:cs="Arial"/>
                <w:sz w:val="20"/>
                <w:szCs w:val="20"/>
                <w:lang w:val="en-GB"/>
              </w:rPr>
            </w:pPr>
          </w:p>
          <w:p w14:paraId="00000031" w14:textId="77777777" w:rsidR="006C6955" w:rsidRPr="00FC57ED" w:rsidRDefault="006C6955">
            <w:pPr>
              <w:spacing w:before="54"/>
              <w:rPr>
                <w:rFonts w:ascii="Arial" w:eastAsia="Arial" w:hAnsi="Arial" w:cs="Arial"/>
                <w:sz w:val="20"/>
                <w:szCs w:val="20"/>
                <w:lang w:val="en-GB"/>
              </w:rPr>
            </w:pPr>
          </w:p>
        </w:tc>
      </w:tr>
    </w:tbl>
    <w:p w14:paraId="00000032" w14:textId="77777777" w:rsidR="006C6955" w:rsidRPr="00FC57ED" w:rsidRDefault="006C6955">
      <w:pPr>
        <w:spacing w:after="0" w:line="178" w:lineRule="auto"/>
        <w:ind w:right="117"/>
        <w:rPr>
          <w:rFonts w:ascii="Arial" w:eastAsia="Arial" w:hAnsi="Arial" w:cs="Arial"/>
          <w:sz w:val="20"/>
          <w:szCs w:val="20"/>
          <w:lang w:val="en-GB"/>
        </w:rPr>
      </w:pPr>
    </w:p>
    <w:p w14:paraId="00000033" w14:textId="56C6AFB4" w:rsidR="006C6955" w:rsidRPr="00FC57ED" w:rsidRDefault="00FC57ED">
      <w:pPr>
        <w:spacing w:before="87" w:after="0" w:line="240" w:lineRule="auto"/>
        <w:ind w:left="40"/>
        <w:rPr>
          <w:rFonts w:ascii="Arial" w:eastAsia="Arial" w:hAnsi="Arial" w:cs="Arial"/>
          <w:sz w:val="20"/>
          <w:szCs w:val="20"/>
          <w:lang w:val="en-GB"/>
        </w:rPr>
        <w:sectPr w:rsidR="006C6955" w:rsidRPr="00FC57ED">
          <w:headerReference w:type="default" r:id="rId9"/>
          <w:pgSz w:w="11910" w:h="16840"/>
          <w:pgMar w:top="1600" w:right="1320" w:bottom="280" w:left="860" w:header="708" w:footer="708" w:gutter="0"/>
          <w:pgNumType w:start="1"/>
          <w:cols w:space="708"/>
        </w:sectPr>
      </w:pPr>
      <w:r w:rsidRPr="00FC57ED">
        <w:rPr>
          <w:rFonts w:ascii="Arial" w:eastAsia="Arial" w:hAnsi="Arial" w:cs="Arial"/>
          <w:sz w:val="20"/>
          <w:szCs w:val="20"/>
          <w:lang w:val="en-GB"/>
        </w:rPr>
        <w:t>Consider doing your PhD and working simultaneously</w:t>
      </w:r>
      <w:r w:rsidR="00732FA3" w:rsidRPr="00FC57ED">
        <w:rPr>
          <w:rFonts w:ascii="Arial" w:eastAsia="Arial" w:hAnsi="Arial" w:cs="Arial"/>
          <w:sz w:val="20"/>
          <w:szCs w:val="20"/>
          <w:lang w:val="en-GB"/>
        </w:rPr>
        <w:t xml:space="preserve">?   </w:t>
      </w:r>
      <w:r w:rsidRPr="00FC57ED">
        <w:rPr>
          <w:rFonts w:ascii="Arial" w:eastAsia="Arial" w:hAnsi="Arial" w:cs="Arial"/>
          <w:sz w:val="20"/>
          <w:szCs w:val="20"/>
          <w:lang w:val="en-GB"/>
        </w:rPr>
        <w:t>YES</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  NO</w:t>
      </w:r>
      <w:r w:rsidRPr="00FC57ED">
        <w:rPr>
          <w:rFonts w:ascii="Arial" w:eastAsia="Arial" w:hAnsi="Arial" w:cs="Arial"/>
          <w:sz w:val="20"/>
          <w:szCs w:val="20"/>
          <w:lang w:val="en-GB"/>
        </w:rPr>
        <w:t>T</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 xml:space="preserve">__ </w:t>
      </w:r>
      <w:r w:rsidR="00732FA3" w:rsidRPr="00FC57ED">
        <w:rPr>
          <w:rFonts w:ascii="Arial" w:eastAsia="Arial" w:hAnsi="Arial" w:cs="Arial"/>
          <w:sz w:val="20"/>
          <w:szCs w:val="20"/>
          <w:lang w:val="en-GB"/>
        </w:rPr>
        <w:t xml:space="preserve"> </w:t>
      </w:r>
    </w:p>
    <w:p w14:paraId="00000034" w14:textId="181793A6" w:rsidR="006C6955" w:rsidRPr="00FC57ED" w:rsidRDefault="00FC57ED">
      <w:pPr>
        <w:spacing w:before="87" w:after="0" w:line="240" w:lineRule="auto"/>
        <w:rPr>
          <w:rFonts w:ascii="Arial" w:eastAsia="Arial" w:hAnsi="Arial" w:cs="Arial"/>
          <w:sz w:val="20"/>
          <w:szCs w:val="20"/>
          <w:lang w:val="en-GB"/>
        </w:rPr>
      </w:pPr>
      <w:r w:rsidRPr="00FC57ED">
        <w:rPr>
          <w:rFonts w:ascii="Arial" w:eastAsia="Arial" w:hAnsi="Arial" w:cs="Arial"/>
          <w:sz w:val="20"/>
          <w:szCs w:val="20"/>
          <w:lang w:val="en-GB"/>
        </w:rPr>
        <w:t>What would be the dedication initially planned for the doctorate</w:t>
      </w:r>
      <w:r w:rsidR="00732FA3" w:rsidRPr="00FC57ED">
        <w:rPr>
          <w:rFonts w:ascii="Arial" w:eastAsia="Arial" w:hAnsi="Arial" w:cs="Arial"/>
          <w:sz w:val="20"/>
          <w:szCs w:val="20"/>
          <w:lang w:val="en-GB"/>
        </w:rPr>
        <w:t xml:space="preserve">?    </w:t>
      </w:r>
      <w:r w:rsidRPr="00FC57ED">
        <w:rPr>
          <w:rFonts w:ascii="Arial" w:eastAsia="Arial" w:hAnsi="Arial" w:cs="Arial"/>
          <w:sz w:val="20"/>
          <w:szCs w:val="20"/>
          <w:lang w:val="en-GB"/>
        </w:rPr>
        <w:t xml:space="preserve">Full-time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  </w:t>
      </w:r>
      <w:r w:rsidRPr="00FC57ED">
        <w:rPr>
          <w:rFonts w:ascii="Arial" w:eastAsia="Arial" w:hAnsi="Arial" w:cs="Arial"/>
          <w:sz w:val="20"/>
          <w:szCs w:val="20"/>
          <w:lang w:val="en-GB"/>
        </w:rPr>
        <w:t>Part-time</w:t>
      </w:r>
      <w:r w:rsidRPr="00FC57ED">
        <w:rPr>
          <w:rFonts w:ascii="Arial" w:eastAsia="Arial" w:hAnsi="Arial" w:cs="Arial"/>
          <w:sz w:val="20"/>
          <w:szCs w:val="20"/>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w:t>
      </w:r>
    </w:p>
    <w:p w14:paraId="30B4D5BB" w14:textId="77777777" w:rsidR="00B97CB0" w:rsidRPr="00FC57ED" w:rsidRDefault="00B97CB0">
      <w:pPr>
        <w:spacing w:after="0" w:line="240" w:lineRule="auto"/>
        <w:rPr>
          <w:rFonts w:ascii="Arial" w:eastAsia="Arial" w:hAnsi="Arial" w:cs="Arial"/>
          <w:sz w:val="20"/>
          <w:szCs w:val="20"/>
          <w:lang w:val="en-GB"/>
        </w:rPr>
      </w:pPr>
    </w:p>
    <w:p w14:paraId="00000036" w14:textId="1ED2E48F" w:rsidR="006C6955" w:rsidRPr="00FC57ED" w:rsidRDefault="00FC57ED">
      <w:pPr>
        <w:spacing w:after="0" w:line="240" w:lineRule="auto"/>
        <w:rPr>
          <w:rFonts w:ascii="Arial" w:eastAsia="Arial" w:hAnsi="Arial" w:cs="Arial"/>
          <w:sz w:val="20"/>
          <w:szCs w:val="20"/>
          <w:lang w:val="en-GB"/>
        </w:rPr>
      </w:pPr>
      <w:r>
        <w:rPr>
          <w:rFonts w:ascii="Arial" w:eastAsia="Arial" w:hAnsi="Arial" w:cs="Arial"/>
          <w:sz w:val="20"/>
          <w:szCs w:val="20"/>
          <w:lang w:val="en-GB"/>
        </w:rPr>
        <w:t>Are you</w:t>
      </w:r>
      <w:r w:rsidRPr="00FC57ED">
        <w:rPr>
          <w:rFonts w:ascii="Arial" w:eastAsia="Arial" w:hAnsi="Arial" w:cs="Arial"/>
          <w:sz w:val="20"/>
          <w:szCs w:val="20"/>
          <w:lang w:val="en-GB"/>
        </w:rPr>
        <w:t xml:space="preserve"> applying for a scholarship</w:t>
      </w:r>
      <w:r w:rsidR="00732FA3" w:rsidRPr="00FC57ED">
        <w:rPr>
          <w:rFonts w:ascii="Arial" w:eastAsia="Arial" w:hAnsi="Arial" w:cs="Arial"/>
          <w:sz w:val="20"/>
          <w:szCs w:val="20"/>
          <w:lang w:val="en-GB"/>
        </w:rPr>
        <w:t xml:space="preserve">?   </w:t>
      </w:r>
      <w:r w:rsidRPr="00FC57ED">
        <w:rPr>
          <w:rFonts w:ascii="Arial" w:eastAsia="Arial" w:hAnsi="Arial" w:cs="Arial"/>
          <w:sz w:val="20"/>
          <w:szCs w:val="20"/>
          <w:lang w:val="en-GB"/>
        </w:rPr>
        <w:t>YES</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  NO</w:t>
      </w:r>
      <w:r w:rsidRPr="00FC57ED">
        <w:rPr>
          <w:rFonts w:ascii="Arial" w:eastAsia="Arial" w:hAnsi="Arial" w:cs="Arial"/>
          <w:sz w:val="20"/>
          <w:szCs w:val="20"/>
          <w:lang w:val="en-GB"/>
        </w:rPr>
        <w:t>T</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w:t>
      </w:r>
    </w:p>
    <w:p w14:paraId="00000037" w14:textId="77777777" w:rsidR="006C6955" w:rsidRPr="00FC57ED" w:rsidRDefault="006C6955">
      <w:pPr>
        <w:spacing w:after="0" w:line="240" w:lineRule="auto"/>
        <w:rPr>
          <w:rFonts w:ascii="Arial" w:eastAsia="Arial" w:hAnsi="Arial" w:cs="Arial"/>
          <w:sz w:val="20"/>
          <w:szCs w:val="20"/>
          <w:lang w:val="en-GB"/>
        </w:rPr>
      </w:pPr>
    </w:p>
    <w:p w14:paraId="00000038" w14:textId="6DA36022" w:rsidR="006C6955" w:rsidRPr="00FC57ED" w:rsidRDefault="00FC57ED">
      <w:pPr>
        <w:spacing w:after="0" w:line="240" w:lineRule="auto"/>
        <w:rPr>
          <w:rFonts w:ascii="Arial" w:eastAsia="Arial" w:hAnsi="Arial" w:cs="Arial"/>
          <w:sz w:val="20"/>
          <w:szCs w:val="20"/>
          <w:lang w:val="en-GB"/>
        </w:rPr>
      </w:pPr>
      <w:r w:rsidRPr="00FC57ED">
        <w:rPr>
          <w:rFonts w:ascii="Arial" w:eastAsia="Arial" w:hAnsi="Arial" w:cs="Arial"/>
          <w:sz w:val="20"/>
          <w:szCs w:val="20"/>
          <w:lang w:val="en-GB"/>
        </w:rPr>
        <w:t>I've been granted it</w:t>
      </w:r>
      <w:r w:rsidR="00B97CB0" w:rsidRPr="00FC57ED">
        <w:rPr>
          <w:rFonts w:ascii="Arial" w:eastAsia="Arial" w:hAnsi="Arial" w:cs="Arial"/>
          <w:sz w:val="20"/>
          <w:szCs w:val="20"/>
          <w:lang w:val="en-GB"/>
        </w:rPr>
        <w:t>:</w:t>
      </w:r>
      <w:r w:rsidR="00732FA3" w:rsidRPr="00FC57ED">
        <w:rPr>
          <w:rFonts w:ascii="Arial" w:eastAsia="Arial" w:hAnsi="Arial" w:cs="Arial"/>
          <w:sz w:val="20"/>
          <w:szCs w:val="20"/>
          <w:lang w:val="en-GB"/>
        </w:rPr>
        <w:t xml:space="preserve"> </w:t>
      </w:r>
      <w:r w:rsidR="00B97CB0" w:rsidRPr="00FC57ED">
        <w:rPr>
          <w:rFonts w:ascii="Arial" w:eastAsia="Arial" w:hAnsi="Arial" w:cs="Arial"/>
          <w:sz w:val="20"/>
          <w:szCs w:val="20"/>
          <w:lang w:val="en-GB"/>
        </w:rPr>
        <w:t xml:space="preserve"> </w:t>
      </w:r>
      <w:r>
        <w:rPr>
          <w:rFonts w:ascii="Arial" w:eastAsia="Arial" w:hAnsi="Arial" w:cs="Arial"/>
          <w:sz w:val="20"/>
          <w:szCs w:val="20"/>
          <w:lang w:val="en-GB"/>
        </w:rPr>
        <w:t>YES</w:t>
      </w:r>
      <w:r w:rsidR="00732FA3" w:rsidRPr="00FC57ED">
        <w:rPr>
          <w:rFonts w:ascii="Arial" w:eastAsia="Arial" w:hAnsi="Arial" w:cs="Arial"/>
          <w:sz w:val="20"/>
          <w:szCs w:val="20"/>
          <w:lang w:val="en-GB"/>
        </w:rPr>
        <w:t xml:space="preserve">   </w:t>
      </w:r>
      <w:r w:rsidR="00732FA3" w:rsidRPr="00FC57ED">
        <w:rPr>
          <w:rFonts w:ascii="Arial" w:eastAsia="Arial" w:hAnsi="Arial" w:cs="Arial"/>
          <w:sz w:val="20"/>
          <w:szCs w:val="20"/>
          <w:bdr w:val="single" w:sz="4" w:space="0" w:color="auto"/>
          <w:lang w:val="en-GB"/>
        </w:rPr>
        <w:t>__</w:t>
      </w:r>
      <w:r w:rsidR="00732FA3" w:rsidRPr="00FC57ED">
        <w:rPr>
          <w:rFonts w:ascii="Arial" w:eastAsia="Arial" w:hAnsi="Arial" w:cs="Arial"/>
          <w:sz w:val="20"/>
          <w:szCs w:val="20"/>
          <w:lang w:val="en-GB"/>
        </w:rPr>
        <w:t xml:space="preserve">  </w:t>
      </w:r>
      <w:r w:rsidR="00B97CB0" w:rsidRPr="00FC57ED">
        <w:rPr>
          <w:rFonts w:ascii="Arial" w:eastAsia="Arial" w:hAnsi="Arial" w:cs="Arial"/>
          <w:sz w:val="20"/>
          <w:szCs w:val="20"/>
          <w:lang w:val="en-GB"/>
        </w:rPr>
        <w:t xml:space="preserve"> </w:t>
      </w:r>
      <w:r w:rsidRPr="00FC57ED">
        <w:rPr>
          <w:rFonts w:ascii="Arial" w:eastAsia="Arial" w:hAnsi="Arial" w:cs="Arial"/>
          <w:sz w:val="20"/>
          <w:szCs w:val="20"/>
          <w:lang w:val="en-GB"/>
        </w:rPr>
        <w:t>Pending resolution</w:t>
      </w:r>
      <w:r w:rsidRPr="00FC57ED">
        <w:rPr>
          <w:rFonts w:ascii="Arial" w:eastAsia="Arial" w:hAnsi="Arial" w:cs="Arial"/>
          <w:sz w:val="20"/>
          <w:szCs w:val="20"/>
        </w:rPr>
        <w:t xml:space="preserve">  </w:t>
      </w:r>
      <w:r w:rsidR="00B97CB0" w:rsidRPr="00FC57ED">
        <w:rPr>
          <w:rFonts w:ascii="Arial" w:eastAsia="Arial" w:hAnsi="Arial" w:cs="Arial"/>
          <w:sz w:val="20"/>
          <w:szCs w:val="20"/>
          <w:bdr w:val="single" w:sz="4" w:space="0" w:color="auto"/>
          <w:lang w:val="en-GB"/>
        </w:rPr>
        <w:t>__</w:t>
      </w:r>
      <w:r w:rsidR="00B97CB0" w:rsidRPr="00FC57ED">
        <w:rPr>
          <w:rFonts w:ascii="Arial" w:eastAsia="Arial" w:hAnsi="Arial" w:cs="Arial"/>
          <w:sz w:val="20"/>
          <w:szCs w:val="20"/>
          <w:lang w:val="en-GB"/>
        </w:rPr>
        <w:t xml:space="preserve">   </w:t>
      </w:r>
    </w:p>
    <w:p w14:paraId="00000039" w14:textId="77777777" w:rsidR="006C6955" w:rsidRPr="00FC57ED" w:rsidRDefault="006C6955">
      <w:pPr>
        <w:spacing w:after="0" w:line="240" w:lineRule="auto"/>
        <w:rPr>
          <w:rFonts w:ascii="Arial" w:eastAsia="Arial" w:hAnsi="Arial" w:cs="Arial"/>
          <w:sz w:val="20"/>
          <w:szCs w:val="20"/>
          <w:lang w:val="en-GB"/>
        </w:rPr>
      </w:pPr>
    </w:p>
    <w:p w14:paraId="0000003A" w14:textId="02F0207A" w:rsidR="006C6955" w:rsidRPr="00FC57ED" w:rsidRDefault="00FC57ED">
      <w:pPr>
        <w:spacing w:before="54" w:after="0" w:line="240" w:lineRule="auto"/>
        <w:rPr>
          <w:rFonts w:ascii="Arial" w:eastAsia="Arial" w:hAnsi="Arial" w:cs="Arial"/>
          <w:sz w:val="20"/>
          <w:szCs w:val="20"/>
          <w:lang w:val="en-GB"/>
        </w:rPr>
      </w:pPr>
      <w:r w:rsidRPr="00FC57ED">
        <w:rPr>
          <w:rFonts w:ascii="Arial" w:eastAsia="Arial" w:hAnsi="Arial" w:cs="Arial"/>
          <w:sz w:val="20"/>
          <w:szCs w:val="20"/>
          <w:lang w:val="en-GB"/>
        </w:rPr>
        <w:t>If yes (if you have already been granted)</w:t>
      </w:r>
      <w:r>
        <w:rPr>
          <w:rFonts w:ascii="Arial" w:eastAsia="Arial" w:hAnsi="Arial" w:cs="Arial"/>
          <w:sz w:val="20"/>
          <w:szCs w:val="20"/>
          <w:lang w:val="en-GB"/>
        </w:rPr>
        <w:t>,</w:t>
      </w:r>
      <w:r w:rsidRPr="00FC57ED">
        <w:rPr>
          <w:rFonts w:ascii="Arial" w:eastAsia="Arial" w:hAnsi="Arial" w:cs="Arial"/>
          <w:sz w:val="20"/>
          <w:szCs w:val="20"/>
          <w:lang w:val="en-GB"/>
        </w:rPr>
        <w:t xml:space="preserve"> please indicate</w:t>
      </w:r>
      <w:r w:rsidR="00732FA3" w:rsidRPr="00FC57ED">
        <w:rPr>
          <w:rFonts w:ascii="Arial" w:eastAsia="Arial" w:hAnsi="Arial" w:cs="Arial"/>
          <w:sz w:val="20"/>
          <w:szCs w:val="20"/>
          <w:lang w:val="en-GB"/>
        </w:rPr>
        <w:t>:</w:t>
      </w:r>
    </w:p>
    <w:p w14:paraId="0000003B" w14:textId="6A81719A" w:rsidR="006C6955" w:rsidRPr="00FC57ED" w:rsidRDefault="00FC57ED">
      <w:pPr>
        <w:numPr>
          <w:ilvl w:val="0"/>
          <w:numId w:val="1"/>
        </w:numPr>
        <w:tabs>
          <w:tab w:val="left" w:pos="435"/>
        </w:tabs>
        <w:spacing w:before="70" w:after="0" w:line="240" w:lineRule="auto"/>
        <w:rPr>
          <w:rFonts w:ascii="Arial" w:eastAsia="Arial" w:hAnsi="Arial" w:cs="Arial"/>
          <w:sz w:val="20"/>
          <w:szCs w:val="20"/>
          <w:lang w:val="en-GB"/>
        </w:rPr>
      </w:pPr>
      <w:r w:rsidRPr="00FC57ED">
        <w:rPr>
          <w:rFonts w:ascii="Arial" w:eastAsia="Arial" w:hAnsi="Arial" w:cs="Arial"/>
          <w:sz w:val="20"/>
          <w:szCs w:val="20"/>
          <w:lang w:val="en-GB"/>
        </w:rPr>
        <w:t>Scholarship Type</w:t>
      </w:r>
      <w:r w:rsidR="00732FA3" w:rsidRPr="00FC57ED">
        <w:rPr>
          <w:rFonts w:ascii="Arial" w:eastAsia="Arial" w:hAnsi="Arial" w:cs="Arial"/>
          <w:sz w:val="20"/>
          <w:szCs w:val="20"/>
          <w:lang w:val="en-GB"/>
        </w:rPr>
        <w:t xml:space="preserve">  _________________</w:t>
      </w:r>
      <w:r w:rsidRPr="00FC57ED">
        <w:rPr>
          <w:rFonts w:ascii="Arial" w:eastAsia="Arial" w:hAnsi="Arial" w:cs="Arial"/>
          <w:sz w:val="20"/>
          <w:szCs w:val="20"/>
          <w:lang w:val="en-GB"/>
        </w:rPr>
        <w:t>__</w:t>
      </w:r>
      <w:r w:rsidR="00732FA3" w:rsidRPr="00FC57ED">
        <w:rPr>
          <w:rFonts w:ascii="Arial" w:eastAsia="Arial" w:hAnsi="Arial" w:cs="Arial"/>
          <w:sz w:val="20"/>
          <w:szCs w:val="20"/>
          <w:lang w:val="en-GB"/>
        </w:rPr>
        <w:t>_________________________________________________</w:t>
      </w:r>
      <w:r w:rsidR="00732FA3" w:rsidRPr="00FC57ED">
        <w:rPr>
          <w:rFonts w:ascii="Arial" w:eastAsia="Arial" w:hAnsi="Arial" w:cs="Arial"/>
          <w:sz w:val="20"/>
          <w:szCs w:val="20"/>
          <w:u w:val="single"/>
          <w:lang w:val="en-GB"/>
        </w:rPr>
        <w:t xml:space="preserve">                                                                                                           </w:t>
      </w:r>
    </w:p>
    <w:p w14:paraId="0000003C" w14:textId="4A135C14" w:rsidR="006C6955" w:rsidRPr="00FC57ED" w:rsidRDefault="00FC57ED">
      <w:pPr>
        <w:numPr>
          <w:ilvl w:val="0"/>
          <w:numId w:val="1"/>
        </w:numPr>
        <w:tabs>
          <w:tab w:val="left" w:pos="418"/>
        </w:tabs>
        <w:spacing w:before="116" w:after="0" w:line="240" w:lineRule="auto"/>
        <w:ind w:left="418" w:hanging="263"/>
        <w:rPr>
          <w:rFonts w:ascii="Arial" w:eastAsia="Arial" w:hAnsi="Arial" w:cs="Arial"/>
          <w:sz w:val="20"/>
          <w:szCs w:val="20"/>
          <w:lang w:val="en-GB"/>
        </w:rPr>
      </w:pPr>
      <w:r w:rsidRPr="00FC57ED">
        <w:rPr>
          <w:rFonts w:ascii="Arial" w:eastAsia="Arial" w:hAnsi="Arial" w:cs="Arial"/>
          <w:sz w:val="20"/>
          <w:szCs w:val="20"/>
          <w:lang w:val="en-GB"/>
        </w:rPr>
        <w:t xml:space="preserve">Years of funding  </w:t>
      </w:r>
      <w:r w:rsidR="00732FA3" w:rsidRPr="00FC57ED">
        <w:rPr>
          <w:rFonts w:ascii="Arial" w:eastAsia="Arial" w:hAnsi="Arial" w:cs="Arial"/>
          <w:sz w:val="20"/>
          <w:szCs w:val="20"/>
          <w:lang w:val="en-GB"/>
        </w:rPr>
        <w:t>_________</w:t>
      </w:r>
      <w:r w:rsidRPr="00FC57ED">
        <w:rPr>
          <w:rFonts w:ascii="Arial" w:eastAsia="Arial" w:hAnsi="Arial" w:cs="Arial"/>
          <w:sz w:val="20"/>
          <w:szCs w:val="20"/>
          <w:lang w:val="en-GB"/>
        </w:rPr>
        <w:t>________</w:t>
      </w:r>
      <w:r w:rsidR="00732FA3" w:rsidRPr="00FC57ED">
        <w:rPr>
          <w:rFonts w:ascii="Arial" w:eastAsia="Arial" w:hAnsi="Arial" w:cs="Arial"/>
          <w:sz w:val="20"/>
          <w:szCs w:val="20"/>
          <w:lang w:val="en-GB"/>
        </w:rPr>
        <w:t>____________________________________________________</w:t>
      </w:r>
    </w:p>
    <w:p w14:paraId="0000003D" w14:textId="29592DD2" w:rsidR="006C6955" w:rsidRPr="00FC57ED" w:rsidRDefault="00FC57ED">
      <w:pPr>
        <w:numPr>
          <w:ilvl w:val="0"/>
          <w:numId w:val="1"/>
        </w:numPr>
        <w:tabs>
          <w:tab w:val="left" w:pos="418"/>
        </w:tabs>
        <w:spacing w:before="108" w:after="0" w:line="240" w:lineRule="auto"/>
        <w:ind w:left="418" w:hanging="278"/>
        <w:rPr>
          <w:rFonts w:ascii="Arial" w:eastAsia="Arial" w:hAnsi="Arial" w:cs="Arial"/>
          <w:sz w:val="20"/>
          <w:szCs w:val="20"/>
          <w:lang w:val="en-GB"/>
        </w:rPr>
      </w:pPr>
      <w:r w:rsidRPr="00FC57ED">
        <w:rPr>
          <w:rFonts w:ascii="Arial" w:eastAsia="Arial" w:hAnsi="Arial" w:cs="Arial"/>
          <w:sz w:val="20"/>
          <w:szCs w:val="20"/>
          <w:lang w:val="en-GB"/>
        </w:rPr>
        <w:t xml:space="preserve">Start date and duration </w:t>
      </w:r>
      <w:r w:rsidR="00732FA3" w:rsidRPr="00FC57ED">
        <w:rPr>
          <w:rFonts w:ascii="Arial" w:eastAsia="Arial" w:hAnsi="Arial" w:cs="Arial"/>
          <w:sz w:val="20"/>
          <w:szCs w:val="20"/>
          <w:lang w:val="en-GB"/>
        </w:rPr>
        <w:t>____________</w:t>
      </w:r>
      <w:r w:rsidRPr="00FC57ED">
        <w:rPr>
          <w:rFonts w:ascii="Arial" w:eastAsia="Arial" w:hAnsi="Arial" w:cs="Arial"/>
          <w:sz w:val="20"/>
          <w:szCs w:val="20"/>
          <w:lang w:val="en-GB"/>
        </w:rPr>
        <w:t>_</w:t>
      </w:r>
      <w:r w:rsidR="00732FA3" w:rsidRPr="00FC57ED">
        <w:rPr>
          <w:rFonts w:ascii="Arial" w:eastAsia="Arial" w:hAnsi="Arial" w:cs="Arial"/>
          <w:sz w:val="20"/>
          <w:szCs w:val="20"/>
          <w:lang w:val="en-GB"/>
        </w:rPr>
        <w:t>___________________________________________________</w:t>
      </w:r>
    </w:p>
    <w:p w14:paraId="0000003E" w14:textId="3CBB5499" w:rsidR="006C6955" w:rsidRPr="00103414" w:rsidRDefault="00FC57ED">
      <w:pPr>
        <w:numPr>
          <w:ilvl w:val="0"/>
          <w:numId w:val="1"/>
        </w:numPr>
        <w:tabs>
          <w:tab w:val="left" w:pos="409"/>
        </w:tabs>
        <w:spacing w:before="116" w:after="0" w:line="240" w:lineRule="auto"/>
        <w:ind w:left="418" w:hanging="263"/>
        <w:rPr>
          <w:rFonts w:ascii="Arial" w:eastAsia="Arial" w:hAnsi="Arial" w:cs="Arial"/>
          <w:sz w:val="20"/>
          <w:szCs w:val="20"/>
          <w:lang w:val="en-GB"/>
        </w:rPr>
      </w:pPr>
      <w:r w:rsidRPr="00FC57ED">
        <w:rPr>
          <w:rFonts w:ascii="Arial" w:eastAsia="Arial" w:hAnsi="Arial" w:cs="Arial"/>
          <w:sz w:val="20"/>
          <w:szCs w:val="20"/>
          <w:lang w:val="en-GB"/>
        </w:rPr>
        <w:t>Other comments</w:t>
      </w:r>
      <w:r w:rsidR="00732FA3" w:rsidRPr="00FC57ED">
        <w:rPr>
          <w:rFonts w:ascii="Arial" w:eastAsia="Arial" w:hAnsi="Arial" w:cs="Arial"/>
          <w:sz w:val="20"/>
          <w:szCs w:val="20"/>
          <w:lang w:val="en-GB"/>
        </w:rPr>
        <w:t>______________________________________________________________________</w:t>
      </w:r>
    </w:p>
    <w:p w14:paraId="0000003F" w14:textId="52BDE6CB" w:rsidR="006C6955" w:rsidRDefault="006C6955">
      <w:pPr>
        <w:rPr>
          <w:lang w:val="en-GB"/>
        </w:rPr>
      </w:pPr>
    </w:p>
    <w:p w14:paraId="5A4BD7A1" w14:textId="2A9C2C2F" w:rsidR="007F06AF" w:rsidRDefault="007F06AF">
      <w:pPr>
        <w:rPr>
          <w:lang w:val="en-GB"/>
        </w:rPr>
      </w:pPr>
    </w:p>
    <w:p w14:paraId="4457C1BE" w14:textId="75B0787A" w:rsidR="007F06AF" w:rsidRDefault="007F06AF">
      <w:pPr>
        <w:rPr>
          <w:lang w:val="en-GB"/>
        </w:rPr>
      </w:pPr>
    </w:p>
    <w:p w14:paraId="0E0AD417" w14:textId="50771BE5" w:rsidR="007F06AF" w:rsidRDefault="007F06AF">
      <w:pPr>
        <w:rPr>
          <w:lang w:val="en-GB"/>
        </w:rPr>
      </w:pPr>
    </w:p>
    <w:p w14:paraId="0475FA1C" w14:textId="3D08B673" w:rsidR="007F06AF" w:rsidRDefault="007F06AF">
      <w:pPr>
        <w:rPr>
          <w:lang w:val="en-GB"/>
        </w:rPr>
      </w:pPr>
    </w:p>
    <w:p w14:paraId="124C2F0D" w14:textId="24ED2099" w:rsidR="007F06AF" w:rsidRDefault="007F06AF">
      <w:pPr>
        <w:rPr>
          <w:lang w:val="en-GB"/>
        </w:rPr>
      </w:pPr>
      <w:r>
        <w:rPr>
          <w:lang w:val="en-GB"/>
        </w:rPr>
        <w:br w:type="page"/>
      </w:r>
    </w:p>
    <w:p w14:paraId="38085092" w14:textId="77777777" w:rsidR="007F06AF" w:rsidRPr="00103414" w:rsidRDefault="007F06AF">
      <w:pPr>
        <w:rPr>
          <w:lang w:val="en-GB"/>
        </w:rPr>
      </w:pPr>
    </w:p>
    <w:p w14:paraId="5BB427F2" w14:textId="77777777" w:rsidR="00FC57ED" w:rsidRPr="00103414" w:rsidRDefault="00FC57ED" w:rsidP="001905B7">
      <w:pPr>
        <w:spacing w:before="66" w:after="0" w:line="240" w:lineRule="auto"/>
        <w:ind w:left="39"/>
        <w:rPr>
          <w:rFonts w:ascii="Arial" w:eastAsia="Arial" w:hAnsi="Arial" w:cs="Arial"/>
          <w:b/>
          <w:sz w:val="32"/>
          <w:szCs w:val="32"/>
          <w:u w:val="single"/>
          <w:lang w:val="en-GB"/>
        </w:rPr>
      </w:pPr>
      <w:r w:rsidRPr="00103414">
        <w:rPr>
          <w:rFonts w:ascii="Arial" w:eastAsia="Arial" w:hAnsi="Arial" w:cs="Arial"/>
          <w:b/>
          <w:sz w:val="32"/>
          <w:szCs w:val="32"/>
          <w:u w:val="single"/>
        </w:rPr>
        <w:t>SPECIFIC QUESTIONNAIRE</w:t>
      </w:r>
    </w:p>
    <w:p w14:paraId="00000041" w14:textId="77777777" w:rsidR="006C6955" w:rsidRPr="00103414" w:rsidRDefault="006C6955">
      <w:pPr>
        <w:spacing w:before="66" w:after="0" w:line="240" w:lineRule="auto"/>
        <w:ind w:left="39"/>
        <w:rPr>
          <w:rFonts w:ascii="Arial" w:eastAsia="Arial" w:hAnsi="Arial" w:cs="Arial"/>
          <w:b/>
          <w:sz w:val="32"/>
          <w:szCs w:val="32"/>
          <w:u w:val="single"/>
          <w:lang w:val="en-GB"/>
        </w:rPr>
      </w:pPr>
    </w:p>
    <w:p w14:paraId="0E0B09E3" w14:textId="77777777" w:rsidR="00FC57ED" w:rsidRPr="00FC57ED" w:rsidRDefault="00FC57ED" w:rsidP="006C6189">
      <w:pPr>
        <w:pBdr>
          <w:top w:val="none" w:sz="0" w:space="0" w:color="212529"/>
        </w:pBdr>
        <w:shd w:val="clear" w:color="auto" w:fill="FFFFFF"/>
        <w:spacing w:after="0"/>
        <w:jc w:val="both"/>
        <w:rPr>
          <w:rFonts w:ascii="Roboto" w:eastAsia="Roboto" w:hAnsi="Roboto" w:cs="Roboto"/>
          <w:b/>
          <w:sz w:val="28"/>
          <w:szCs w:val="28"/>
          <w:lang w:val="en-GB"/>
        </w:rPr>
      </w:pPr>
      <w:r w:rsidRPr="00FC57ED">
        <w:rPr>
          <w:rFonts w:ascii="Roboto" w:eastAsia="Roboto" w:hAnsi="Roboto" w:cs="Roboto"/>
          <w:b/>
          <w:sz w:val="28"/>
          <w:szCs w:val="28"/>
          <w:lang w:val="en-GB"/>
        </w:rPr>
        <w:t>Assessment of merits and weighting of applications</w:t>
      </w:r>
    </w:p>
    <w:p w14:paraId="00000043" w14:textId="77777777" w:rsidR="006C6955" w:rsidRPr="00FC57ED" w:rsidRDefault="00732FA3">
      <w:pPr>
        <w:pBdr>
          <w:top w:val="none" w:sz="0" w:space="0" w:color="212529"/>
        </w:pBdr>
        <w:shd w:val="clear" w:color="auto" w:fill="FFFFFF"/>
        <w:spacing w:after="0"/>
        <w:jc w:val="both"/>
        <w:rPr>
          <w:rFonts w:ascii="Roboto" w:eastAsia="Roboto" w:hAnsi="Roboto" w:cs="Roboto"/>
          <w:b/>
          <w:color w:val="FF0000"/>
          <w:sz w:val="29"/>
          <w:szCs w:val="29"/>
          <w:lang w:val="en-GB"/>
        </w:rPr>
      </w:pPr>
      <w:r w:rsidRPr="00FC57ED">
        <w:rPr>
          <w:rFonts w:ascii="Roboto" w:eastAsia="Roboto" w:hAnsi="Roboto" w:cs="Roboto"/>
          <w:b/>
          <w:color w:val="FF0000"/>
          <w:sz w:val="29"/>
          <w:szCs w:val="29"/>
          <w:lang w:val="en-GB"/>
        </w:rPr>
        <w:t xml:space="preserve"> </w:t>
      </w:r>
    </w:p>
    <w:p w14:paraId="1B7B129F" w14:textId="4227B922" w:rsidR="00FC57ED" w:rsidRPr="00FC57ED" w:rsidRDefault="00FC57ED" w:rsidP="00864C62">
      <w:pPr>
        <w:pBdr>
          <w:top w:val="none" w:sz="0" w:space="0" w:color="212529"/>
          <w:left w:val="nil"/>
          <w:between w:val="nil"/>
        </w:pBdr>
        <w:shd w:val="clear" w:color="auto" w:fill="FFFFFF"/>
        <w:spacing w:after="0"/>
        <w:jc w:val="both"/>
        <w:rPr>
          <w:rFonts w:ascii="Roboto" w:eastAsia="Roboto" w:hAnsi="Roboto" w:cs="Roboto"/>
          <w:sz w:val="24"/>
          <w:szCs w:val="24"/>
          <w:lang w:val="en-GB"/>
        </w:rPr>
      </w:pPr>
      <w:r>
        <w:rPr>
          <w:rFonts w:ascii="Roboto" w:eastAsia="Roboto" w:hAnsi="Roboto" w:cs="Roboto"/>
          <w:sz w:val="24"/>
          <w:szCs w:val="24"/>
          <w:lang w:val="en-GB"/>
        </w:rPr>
        <w:t>To</w:t>
      </w:r>
      <w:r w:rsidRPr="00FC57ED">
        <w:rPr>
          <w:rFonts w:ascii="Roboto" w:eastAsia="Roboto" w:hAnsi="Roboto" w:cs="Roboto"/>
          <w:sz w:val="24"/>
          <w:szCs w:val="24"/>
          <w:lang w:val="en-GB"/>
        </w:rPr>
        <w:t xml:space="preserve"> assess the capacity for criticism and synthesis, the criteria in the use of graphic expression systems, the ability to search for information and the ability to communicate orally and in writing, the following documents are requested: </w:t>
      </w:r>
    </w:p>
    <w:p w14:paraId="00000045" w14:textId="77777777" w:rsidR="006C6955" w:rsidRPr="00FC57ED" w:rsidRDefault="006C6955">
      <w:pPr>
        <w:pBdr>
          <w:top w:val="none" w:sz="0" w:space="0" w:color="212529"/>
          <w:left w:val="nil"/>
          <w:between w:val="nil"/>
        </w:pBdr>
        <w:shd w:val="clear" w:color="auto" w:fill="FFFFFF"/>
        <w:spacing w:after="0"/>
        <w:jc w:val="both"/>
        <w:rPr>
          <w:rFonts w:ascii="Roboto" w:eastAsia="Roboto" w:hAnsi="Roboto" w:cs="Roboto"/>
          <w:sz w:val="24"/>
          <w:szCs w:val="24"/>
          <w:lang w:val="en-GB"/>
        </w:rPr>
      </w:pPr>
    </w:p>
    <w:p w14:paraId="00000046" w14:textId="2B7D57FB" w:rsidR="006C6955" w:rsidRPr="007F06AF" w:rsidRDefault="00732FA3">
      <w:pPr>
        <w:pBdr>
          <w:top w:val="none" w:sz="0" w:space="0" w:color="212529"/>
          <w:left w:val="nil"/>
          <w:between w:val="nil"/>
        </w:pBdr>
        <w:shd w:val="clear" w:color="auto" w:fill="FFFFFF"/>
        <w:spacing w:after="0"/>
        <w:rPr>
          <w:rFonts w:ascii="Roboto" w:eastAsia="Roboto" w:hAnsi="Roboto" w:cs="Roboto"/>
          <w:color w:val="CC0000"/>
          <w:sz w:val="24"/>
          <w:szCs w:val="24"/>
          <w:lang w:val="en-GB"/>
        </w:rPr>
      </w:pPr>
      <w:r w:rsidRPr="00103414">
        <w:rPr>
          <w:rFonts w:ascii="Arimo" w:eastAsia="Arimo" w:hAnsi="Arimo" w:cs="Arimo"/>
          <w:sz w:val="24"/>
          <w:szCs w:val="24"/>
          <w:lang w:val="en-GB"/>
        </w:rPr>
        <w:t xml:space="preserve">●       </w:t>
      </w:r>
      <w:r w:rsidR="007F06AF" w:rsidRPr="007F06AF">
        <w:rPr>
          <w:rFonts w:ascii="Arimo" w:eastAsia="Arimo" w:hAnsi="Arimo" w:cs="Arimo"/>
          <w:sz w:val="24"/>
          <w:szCs w:val="24"/>
          <w:lang w:val="en-GB"/>
        </w:rPr>
        <w:t>Summary academic and professional curriculum (</w:t>
      </w:r>
      <w:r w:rsidR="007F06AF" w:rsidRPr="007F06AF">
        <w:rPr>
          <w:rFonts w:ascii="Arimo" w:eastAsia="Arimo" w:hAnsi="Arimo" w:cs="Arimo"/>
          <w:color w:val="000000" w:themeColor="text1"/>
          <w:sz w:val="24"/>
          <w:szCs w:val="24"/>
          <w:lang w:val="en-GB"/>
        </w:rPr>
        <w:t>PDF format, maximum 5 pages</w:t>
      </w:r>
      <w:r w:rsidRPr="007F06AF">
        <w:rPr>
          <w:rFonts w:ascii="Arimo" w:eastAsia="Arimo" w:hAnsi="Arimo" w:cs="Arimo"/>
          <w:color w:val="000000" w:themeColor="text1"/>
          <w:sz w:val="24"/>
          <w:szCs w:val="24"/>
          <w:lang w:val="en-GB"/>
        </w:rPr>
        <w:t>)</w:t>
      </w:r>
    </w:p>
    <w:p w14:paraId="00000047" w14:textId="2884333D"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Letter of motivation and explanation of the proposed research</w:t>
      </w:r>
    </w:p>
    <w:p w14:paraId="00000048" w14:textId="352C6B63"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Personal graphic portfolio</w:t>
      </w:r>
    </w:p>
    <w:p w14:paraId="00000049" w14:textId="41EC90D7"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Questionnaire on the specific contents of basic knowledge</w:t>
      </w:r>
    </w:p>
    <w:p w14:paraId="0000004A" w14:textId="77777777" w:rsidR="006C6955" w:rsidRPr="007F06AF" w:rsidRDefault="00732FA3">
      <w:pPr>
        <w:pBdr>
          <w:top w:val="none" w:sz="0" w:space="0" w:color="212529"/>
        </w:pBdr>
        <w:shd w:val="clear" w:color="auto" w:fill="FFFFFF"/>
        <w:spacing w:after="0"/>
        <w:jc w:val="both"/>
        <w:rPr>
          <w:rFonts w:ascii="Roboto" w:eastAsia="Roboto" w:hAnsi="Roboto" w:cs="Roboto"/>
          <w:b/>
          <w:color w:val="FF0000"/>
          <w:sz w:val="24"/>
          <w:szCs w:val="24"/>
          <w:lang w:val="en-GB"/>
        </w:rPr>
      </w:pPr>
      <w:r w:rsidRPr="007F06AF">
        <w:rPr>
          <w:rFonts w:ascii="Roboto" w:eastAsia="Roboto" w:hAnsi="Roboto" w:cs="Roboto"/>
          <w:b/>
          <w:color w:val="FF0000"/>
          <w:sz w:val="24"/>
          <w:szCs w:val="24"/>
          <w:lang w:val="en-GB"/>
        </w:rPr>
        <w:t xml:space="preserve">  </w:t>
      </w:r>
    </w:p>
    <w:p w14:paraId="06C871AE" w14:textId="77777777" w:rsidR="007F06AF" w:rsidRPr="007F06AF" w:rsidRDefault="007F06AF" w:rsidP="00A40F8E">
      <w:pPr>
        <w:pBdr>
          <w:top w:val="none" w:sz="0" w:space="0" w:color="212529"/>
          <w:left w:val="nil"/>
          <w:between w:val="nil"/>
        </w:pBdr>
        <w:shd w:val="clear" w:color="auto" w:fill="FFFFFF"/>
        <w:spacing w:after="0"/>
        <w:jc w:val="both"/>
        <w:rPr>
          <w:rFonts w:ascii="Roboto" w:eastAsia="Roboto" w:hAnsi="Roboto" w:cs="Roboto"/>
          <w:sz w:val="24"/>
          <w:szCs w:val="24"/>
          <w:lang w:val="en-GB"/>
        </w:rPr>
      </w:pPr>
      <w:r w:rsidRPr="007F06AF">
        <w:rPr>
          <w:rFonts w:ascii="Roboto" w:eastAsia="Roboto" w:hAnsi="Roboto" w:cs="Roboto"/>
          <w:sz w:val="24"/>
          <w:szCs w:val="24"/>
          <w:lang w:val="en-GB"/>
        </w:rPr>
        <w:t>The academic committee of the doctoral programme will decide on applications based on the following weighting criteria:</w:t>
      </w:r>
    </w:p>
    <w:p w14:paraId="0000004C" w14:textId="77777777" w:rsidR="006C6955" w:rsidRPr="007F06AF" w:rsidRDefault="006C6955">
      <w:pPr>
        <w:pBdr>
          <w:top w:val="none" w:sz="0" w:space="0" w:color="212529"/>
          <w:left w:val="nil"/>
          <w:between w:val="nil"/>
        </w:pBdr>
        <w:shd w:val="clear" w:color="auto" w:fill="FFFFFF"/>
        <w:spacing w:after="0"/>
        <w:jc w:val="both"/>
        <w:rPr>
          <w:rFonts w:ascii="Roboto" w:eastAsia="Roboto" w:hAnsi="Roboto" w:cs="Roboto"/>
          <w:sz w:val="24"/>
          <w:szCs w:val="24"/>
          <w:lang w:val="en-GB"/>
        </w:rPr>
      </w:pPr>
    </w:p>
    <w:p w14:paraId="0000004D" w14:textId="1547B74B"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Adequacy of the degree, assessing the skills acquired in the previous accredited training</w:t>
      </w:r>
      <w:r w:rsidRPr="007F06AF">
        <w:rPr>
          <w:rFonts w:ascii="Arimo" w:eastAsia="Arimo" w:hAnsi="Arimo" w:cs="Arimo"/>
          <w:sz w:val="24"/>
          <w:szCs w:val="24"/>
          <w:lang w:val="en-GB"/>
        </w:rPr>
        <w:t xml:space="preserve"> (40%)</w:t>
      </w:r>
    </w:p>
    <w:p w14:paraId="0000004E" w14:textId="7B3952BE"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 xml:space="preserve">Academic and professional curriculum </w:t>
      </w:r>
      <w:r w:rsidRPr="007F06AF">
        <w:rPr>
          <w:rFonts w:ascii="Arimo" w:eastAsia="Arimo" w:hAnsi="Arimo" w:cs="Arimo"/>
          <w:sz w:val="24"/>
          <w:szCs w:val="24"/>
          <w:lang w:val="en-GB"/>
        </w:rPr>
        <w:t>(20%)</w:t>
      </w:r>
    </w:p>
    <w:p w14:paraId="0000004F" w14:textId="47FC86E1"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 xml:space="preserve">Letter of motivation and explanation of the proposed research </w:t>
      </w:r>
      <w:r w:rsidRPr="007F06AF">
        <w:rPr>
          <w:rFonts w:ascii="Arimo" w:eastAsia="Arimo" w:hAnsi="Arimo" w:cs="Arimo"/>
          <w:sz w:val="24"/>
          <w:szCs w:val="24"/>
          <w:lang w:val="en-GB"/>
        </w:rPr>
        <w:t>(10%)</w:t>
      </w:r>
    </w:p>
    <w:p w14:paraId="00000050" w14:textId="03B46355" w:rsidR="006C6955" w:rsidRPr="007F06AF" w:rsidRDefault="00732FA3">
      <w:pPr>
        <w:pBdr>
          <w:top w:val="none" w:sz="0" w:space="0" w:color="212529"/>
          <w:left w:val="nil"/>
          <w:between w:val="nil"/>
        </w:pBdr>
        <w:shd w:val="clear" w:color="auto" w:fill="FFFFFF"/>
        <w:spacing w:after="0"/>
        <w:rPr>
          <w:rFonts w:ascii="Roboto" w:eastAsia="Roboto" w:hAnsi="Roboto" w:cs="Roboto"/>
          <w:sz w:val="24"/>
          <w:szCs w:val="24"/>
          <w:lang w:val="en-GB"/>
        </w:rPr>
      </w:pPr>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 xml:space="preserve">Personal graphic portfolio </w:t>
      </w:r>
      <w:r w:rsidRPr="007F06AF">
        <w:rPr>
          <w:rFonts w:ascii="Arimo" w:eastAsia="Arimo" w:hAnsi="Arimo" w:cs="Arimo"/>
          <w:sz w:val="24"/>
          <w:szCs w:val="24"/>
          <w:lang w:val="en-GB"/>
        </w:rPr>
        <w:t>(15%)</w:t>
      </w:r>
    </w:p>
    <w:p w14:paraId="00000051" w14:textId="2C37331F" w:rsidR="006C6955" w:rsidRPr="007F06AF" w:rsidRDefault="00732FA3">
      <w:pPr>
        <w:spacing w:before="66" w:after="0" w:line="240" w:lineRule="auto"/>
        <w:ind w:left="39"/>
        <w:rPr>
          <w:rFonts w:ascii="Arial" w:eastAsia="Arial" w:hAnsi="Arial" w:cs="Arial"/>
          <w:b/>
          <w:sz w:val="32"/>
          <w:szCs w:val="32"/>
          <w:u w:val="single"/>
          <w:lang w:val="en-GB"/>
        </w:rPr>
      </w:pPr>
      <w:bookmarkStart w:id="0" w:name="_heading=h.m8oh0feoe7ne" w:colFirst="0" w:colLast="0"/>
      <w:bookmarkEnd w:id="0"/>
      <w:r w:rsidRPr="007F06AF">
        <w:rPr>
          <w:rFonts w:ascii="Arimo" w:eastAsia="Arimo" w:hAnsi="Arimo" w:cs="Arimo"/>
          <w:sz w:val="24"/>
          <w:szCs w:val="24"/>
          <w:lang w:val="en-GB"/>
        </w:rPr>
        <w:t xml:space="preserve">●      </w:t>
      </w:r>
      <w:r w:rsidR="007F06AF" w:rsidRPr="007F06AF">
        <w:rPr>
          <w:rFonts w:ascii="Arimo" w:eastAsia="Arimo" w:hAnsi="Arimo" w:cs="Arimo"/>
          <w:sz w:val="24"/>
          <w:szCs w:val="24"/>
          <w:lang w:val="en-GB"/>
        </w:rPr>
        <w:t xml:space="preserve">Questionnaire on the specific contents of basic knowledge </w:t>
      </w:r>
      <w:r w:rsidRPr="007F06AF">
        <w:rPr>
          <w:rFonts w:ascii="Arimo" w:eastAsia="Arimo" w:hAnsi="Arimo" w:cs="Arimo"/>
          <w:sz w:val="24"/>
          <w:szCs w:val="24"/>
          <w:lang w:val="en-GB"/>
        </w:rPr>
        <w:t>(15%)</w:t>
      </w:r>
    </w:p>
    <w:p w14:paraId="00000052" w14:textId="77777777" w:rsidR="006C6955" w:rsidRPr="007F06AF" w:rsidRDefault="006C6955">
      <w:pPr>
        <w:spacing w:before="66" w:after="0" w:line="240" w:lineRule="auto"/>
        <w:ind w:left="39"/>
        <w:rPr>
          <w:rFonts w:ascii="Arial" w:eastAsia="Arial" w:hAnsi="Arial" w:cs="Arial"/>
          <w:b/>
          <w:sz w:val="32"/>
          <w:szCs w:val="32"/>
          <w:u w:val="single"/>
          <w:lang w:val="en-GB"/>
        </w:rPr>
      </w:pPr>
    </w:p>
    <w:p w14:paraId="00000053" w14:textId="24AC862A" w:rsidR="006C6955" w:rsidRPr="007F06AF" w:rsidRDefault="007F06AF">
      <w:pPr>
        <w:spacing w:before="66" w:after="0" w:line="360" w:lineRule="auto"/>
        <w:ind w:left="39"/>
        <w:jc w:val="both"/>
        <w:rPr>
          <w:rFonts w:ascii="Roboto" w:eastAsia="Arial" w:hAnsi="Roboto" w:cs="Arial"/>
          <w:sz w:val="24"/>
          <w:szCs w:val="24"/>
          <w:lang w:val="en-GB"/>
        </w:rPr>
      </w:pPr>
      <w:r w:rsidRPr="007F06AF">
        <w:rPr>
          <w:rFonts w:ascii="Roboto" w:eastAsia="Arial" w:hAnsi="Roboto" w:cs="Arial"/>
          <w:lang w:val="en-GB"/>
        </w:rPr>
        <w:t>The questions included below constitute the “</w:t>
      </w:r>
      <w:r>
        <w:rPr>
          <w:rFonts w:ascii="Roboto" w:eastAsia="Arial" w:hAnsi="Roboto" w:cs="Arial"/>
          <w:b/>
          <w:bCs/>
          <w:i/>
          <w:iCs/>
          <w:lang w:val="en-GB"/>
        </w:rPr>
        <w:t>Q</w:t>
      </w:r>
      <w:r w:rsidRPr="007F06AF">
        <w:rPr>
          <w:rFonts w:ascii="Roboto" w:eastAsia="Arial" w:hAnsi="Roboto" w:cs="Arial"/>
          <w:b/>
          <w:bCs/>
          <w:i/>
          <w:iCs/>
          <w:lang w:val="en-GB"/>
        </w:rPr>
        <w:t>uestionnaire on the specific contents of basic knowledge”</w:t>
      </w:r>
      <w:r w:rsidRPr="007F06AF">
        <w:rPr>
          <w:rFonts w:ascii="Roboto" w:eastAsia="Arial" w:hAnsi="Roboto" w:cs="Arial"/>
          <w:lang w:val="en-GB"/>
        </w:rPr>
        <w:t xml:space="preserve"> that will be used by the Academic Committee, together with the rest of the documentation requested and indicated above, for the merits assessment in the admission process to the Doctoral Programme. The assessment weight of this section corresponds to 15% of the total</w:t>
      </w:r>
      <w:r w:rsidRPr="007F06AF">
        <w:rPr>
          <w:rFonts w:ascii="Roboto" w:eastAsia="Arial" w:hAnsi="Roboto" w:cs="Arial"/>
        </w:rPr>
        <w:t xml:space="preserve">.   </w:t>
      </w:r>
      <w:r w:rsidR="00732FA3" w:rsidRPr="007F06AF">
        <w:rPr>
          <w:rFonts w:ascii="Roboto" w:hAnsi="Roboto"/>
          <w:lang w:val="en-GB"/>
        </w:rPr>
        <w:br w:type="page"/>
      </w:r>
    </w:p>
    <w:p w14:paraId="4A15951E" w14:textId="77777777" w:rsidR="007F06AF" w:rsidRPr="007F06AF" w:rsidRDefault="007F06AF" w:rsidP="00076C77">
      <w:pPr>
        <w:spacing w:after="0" w:line="240" w:lineRule="auto"/>
        <w:rPr>
          <w:rFonts w:ascii="Arial" w:eastAsia="Arial" w:hAnsi="Arial" w:cs="Arial"/>
          <w:b/>
          <w:i/>
          <w:sz w:val="24"/>
          <w:szCs w:val="24"/>
          <w:lang w:val="en-GB"/>
        </w:rPr>
      </w:pPr>
      <w:r w:rsidRPr="007F06AF">
        <w:rPr>
          <w:rFonts w:ascii="Arial" w:eastAsia="Arial" w:hAnsi="Arial" w:cs="Arial"/>
          <w:b/>
          <w:i/>
          <w:sz w:val="24"/>
          <w:szCs w:val="24"/>
          <w:lang w:val="en-GB"/>
        </w:rPr>
        <w:lastRenderedPageBreak/>
        <w:t>Instructions for completing the questionnaire</w:t>
      </w:r>
    </w:p>
    <w:p w14:paraId="00000055" w14:textId="77777777" w:rsidR="006C6955" w:rsidRPr="007F06AF" w:rsidRDefault="006C6955">
      <w:pPr>
        <w:spacing w:after="0" w:line="240" w:lineRule="auto"/>
        <w:rPr>
          <w:rFonts w:ascii="Arial" w:eastAsia="Arial" w:hAnsi="Arial" w:cs="Arial"/>
          <w:i/>
          <w:sz w:val="24"/>
          <w:szCs w:val="24"/>
          <w:lang w:val="en-GB"/>
        </w:rPr>
      </w:pPr>
    </w:p>
    <w:p w14:paraId="7EE37501" w14:textId="76080CFA" w:rsidR="007F06AF" w:rsidRPr="007F06AF" w:rsidRDefault="007F06AF" w:rsidP="00A36B33">
      <w:pPr>
        <w:spacing w:after="0" w:line="240" w:lineRule="auto"/>
        <w:jc w:val="both"/>
        <w:rPr>
          <w:rFonts w:ascii="Arial" w:eastAsia="Arial" w:hAnsi="Arial" w:cs="Arial"/>
          <w:i/>
          <w:sz w:val="24"/>
          <w:szCs w:val="24"/>
          <w:lang w:val="en-GB"/>
        </w:rPr>
      </w:pPr>
      <w:r w:rsidRPr="007F06AF">
        <w:rPr>
          <w:rFonts w:ascii="Arial" w:eastAsia="Arial" w:hAnsi="Arial" w:cs="Arial"/>
          <w:i/>
          <w:sz w:val="24"/>
          <w:szCs w:val="24"/>
          <w:lang w:val="en-GB"/>
        </w:rPr>
        <w:t>Answer the following questions</w:t>
      </w:r>
      <w:r w:rsidR="00990A6F">
        <w:rPr>
          <w:rFonts w:ascii="Arial" w:eastAsia="Arial" w:hAnsi="Arial" w:cs="Arial"/>
          <w:i/>
          <w:sz w:val="24"/>
          <w:szCs w:val="24"/>
          <w:lang w:val="en-GB"/>
        </w:rPr>
        <w:t>,</w:t>
      </w:r>
      <w:r w:rsidRPr="007F06AF">
        <w:rPr>
          <w:rFonts w:ascii="Arial" w:eastAsia="Arial" w:hAnsi="Arial" w:cs="Arial"/>
          <w:i/>
          <w:sz w:val="24"/>
          <w:szCs w:val="24"/>
          <w:lang w:val="en-GB"/>
        </w:rPr>
        <w:t xml:space="preserve"> as briefly as possible, occupying only the space provided. You may freely use the sources of information available to you and refer to other documents submitted with the application for access to the programme.</w:t>
      </w:r>
    </w:p>
    <w:p w14:paraId="00000057" w14:textId="77777777" w:rsidR="006C6955" w:rsidRPr="007F06AF" w:rsidRDefault="006C6955">
      <w:pPr>
        <w:spacing w:after="0" w:line="240" w:lineRule="auto"/>
        <w:rPr>
          <w:rFonts w:ascii="Arial" w:eastAsia="Arial" w:hAnsi="Arial" w:cs="Arial"/>
          <w:sz w:val="24"/>
          <w:szCs w:val="24"/>
          <w:lang w:val="en-GB"/>
        </w:rPr>
      </w:pPr>
    </w:p>
    <w:p w14:paraId="00000058" w14:textId="77777777" w:rsidR="006C6955" w:rsidRPr="007F06AF" w:rsidRDefault="006C6955">
      <w:pPr>
        <w:spacing w:after="0" w:line="240" w:lineRule="auto"/>
        <w:rPr>
          <w:rFonts w:ascii="Arial" w:eastAsia="Arial" w:hAnsi="Arial" w:cs="Arial"/>
          <w:sz w:val="24"/>
          <w:szCs w:val="24"/>
          <w:lang w:val="en-GB"/>
        </w:rPr>
      </w:pPr>
    </w:p>
    <w:p w14:paraId="667CAF2A" w14:textId="77777777" w:rsidR="007F06AF" w:rsidRPr="007F06AF" w:rsidRDefault="007F06AF" w:rsidP="00197386">
      <w:pPr>
        <w:spacing w:after="0" w:line="240" w:lineRule="auto"/>
        <w:rPr>
          <w:rFonts w:ascii="Arial" w:eastAsia="Arial" w:hAnsi="Arial" w:cs="Arial"/>
          <w:b/>
          <w:sz w:val="24"/>
          <w:szCs w:val="24"/>
          <w:lang w:val="en-GB"/>
        </w:rPr>
      </w:pPr>
      <w:r w:rsidRPr="007F06AF">
        <w:rPr>
          <w:rFonts w:ascii="Arial" w:eastAsia="Arial" w:hAnsi="Arial" w:cs="Arial"/>
          <w:b/>
          <w:sz w:val="24"/>
          <w:szCs w:val="24"/>
          <w:lang w:val="en-GB"/>
        </w:rPr>
        <w:t>Academic training</w:t>
      </w:r>
    </w:p>
    <w:p w14:paraId="606650CE" w14:textId="37C2660D" w:rsidR="007F06AF" w:rsidRPr="007F06AF" w:rsidRDefault="007F06AF" w:rsidP="00586132">
      <w:pPr>
        <w:spacing w:after="0" w:line="240" w:lineRule="auto"/>
        <w:jc w:val="both"/>
        <w:rPr>
          <w:rFonts w:ascii="Arial" w:eastAsia="Arial" w:hAnsi="Arial" w:cs="Arial"/>
          <w:lang w:val="en-GB"/>
        </w:rPr>
      </w:pPr>
      <w:r w:rsidRPr="007F06AF">
        <w:rPr>
          <w:rFonts w:ascii="Arial" w:eastAsia="Arial" w:hAnsi="Arial" w:cs="Arial"/>
          <w:lang w:val="en-GB"/>
        </w:rPr>
        <w:t>Briefly describe how your previous academic training is related to Design, indicating in which areas, topics or sectors this training has mainly focused, as well as the main skills you consider you have acquired in your academic career (To be completed, maximum 250 words)</w:t>
      </w:r>
    </w:p>
    <w:p w14:paraId="0000005B" w14:textId="77777777" w:rsidR="006C6955" w:rsidRPr="007F06AF" w:rsidRDefault="006C6955">
      <w:pPr>
        <w:spacing w:after="0" w:line="240" w:lineRule="auto"/>
        <w:rPr>
          <w:rFonts w:ascii="Arial" w:eastAsia="Arial" w:hAnsi="Arial" w:cs="Arial"/>
          <w:lang w:val="en-GB"/>
        </w:rPr>
      </w:pPr>
    </w:p>
    <w:tbl>
      <w:tblPr>
        <w:tblStyle w:val="af3"/>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649CDAB6" w14:textId="77777777">
        <w:tc>
          <w:tcPr>
            <w:tcW w:w="9720" w:type="dxa"/>
          </w:tcPr>
          <w:p w14:paraId="0000005C" w14:textId="77777777" w:rsidR="006C6955" w:rsidRPr="007F06AF" w:rsidRDefault="006C6955">
            <w:pPr>
              <w:rPr>
                <w:rFonts w:ascii="Arial" w:eastAsia="Arial" w:hAnsi="Arial" w:cs="Arial"/>
                <w:lang w:val="en-GB"/>
              </w:rPr>
            </w:pPr>
          </w:p>
          <w:p w14:paraId="0000005D" w14:textId="77777777" w:rsidR="006C6955" w:rsidRPr="007F06AF" w:rsidRDefault="006C6955">
            <w:pPr>
              <w:rPr>
                <w:rFonts w:ascii="Arial" w:eastAsia="Arial" w:hAnsi="Arial" w:cs="Arial"/>
                <w:lang w:val="en-GB"/>
              </w:rPr>
            </w:pPr>
          </w:p>
          <w:p w14:paraId="0000005E" w14:textId="77777777" w:rsidR="006C6955" w:rsidRPr="007F06AF" w:rsidRDefault="006C6955">
            <w:pPr>
              <w:rPr>
                <w:rFonts w:ascii="Arial" w:eastAsia="Arial" w:hAnsi="Arial" w:cs="Arial"/>
                <w:lang w:val="en-GB"/>
              </w:rPr>
            </w:pPr>
          </w:p>
          <w:p w14:paraId="0000005F" w14:textId="77777777" w:rsidR="006C6955" w:rsidRPr="007F06AF" w:rsidRDefault="006C6955">
            <w:pPr>
              <w:rPr>
                <w:rFonts w:ascii="Arial" w:eastAsia="Arial" w:hAnsi="Arial" w:cs="Arial"/>
                <w:lang w:val="en-GB"/>
              </w:rPr>
            </w:pPr>
          </w:p>
          <w:p w14:paraId="00000060" w14:textId="77777777" w:rsidR="006C6955" w:rsidRPr="007F06AF" w:rsidRDefault="006C6955">
            <w:pPr>
              <w:rPr>
                <w:rFonts w:ascii="Arial" w:eastAsia="Arial" w:hAnsi="Arial" w:cs="Arial"/>
                <w:lang w:val="en-GB"/>
              </w:rPr>
            </w:pPr>
          </w:p>
          <w:p w14:paraId="00000061" w14:textId="77777777" w:rsidR="006C6955" w:rsidRPr="007F06AF" w:rsidRDefault="006C6955">
            <w:pPr>
              <w:rPr>
                <w:rFonts w:ascii="Arial" w:eastAsia="Arial" w:hAnsi="Arial" w:cs="Arial"/>
                <w:lang w:val="en-GB"/>
              </w:rPr>
            </w:pPr>
          </w:p>
          <w:p w14:paraId="00000062" w14:textId="77777777" w:rsidR="006C6955" w:rsidRPr="007F06AF" w:rsidRDefault="006C6955">
            <w:pPr>
              <w:rPr>
                <w:rFonts w:ascii="Arial" w:eastAsia="Arial" w:hAnsi="Arial" w:cs="Arial"/>
                <w:lang w:val="en-GB"/>
              </w:rPr>
            </w:pPr>
          </w:p>
          <w:p w14:paraId="00000063" w14:textId="77777777" w:rsidR="006C6955" w:rsidRPr="007F06AF" w:rsidRDefault="006C6955">
            <w:pPr>
              <w:rPr>
                <w:rFonts w:ascii="Arial" w:eastAsia="Arial" w:hAnsi="Arial" w:cs="Arial"/>
                <w:lang w:val="en-GB"/>
              </w:rPr>
            </w:pPr>
          </w:p>
          <w:p w14:paraId="00000064" w14:textId="77777777" w:rsidR="006C6955" w:rsidRPr="007F06AF" w:rsidRDefault="006C6955">
            <w:pPr>
              <w:rPr>
                <w:rFonts w:ascii="Arial" w:eastAsia="Arial" w:hAnsi="Arial" w:cs="Arial"/>
                <w:lang w:val="en-GB"/>
              </w:rPr>
            </w:pPr>
          </w:p>
        </w:tc>
      </w:tr>
    </w:tbl>
    <w:p w14:paraId="00000065" w14:textId="77777777" w:rsidR="006C6955" w:rsidRPr="007F06AF" w:rsidRDefault="00732FA3">
      <w:pPr>
        <w:spacing w:after="0" w:line="240" w:lineRule="auto"/>
        <w:rPr>
          <w:rFonts w:ascii="Arial" w:eastAsia="Arial" w:hAnsi="Arial" w:cs="Arial"/>
          <w:lang w:val="en-GB"/>
        </w:rPr>
      </w:pPr>
      <w:r w:rsidRPr="007F06AF">
        <w:rPr>
          <w:rFonts w:ascii="Arial" w:eastAsia="Arial" w:hAnsi="Arial" w:cs="Arial"/>
          <w:lang w:val="en-GB"/>
        </w:rPr>
        <w:t xml:space="preserve"> </w:t>
      </w:r>
    </w:p>
    <w:p w14:paraId="2DA18C71" w14:textId="04E15BF0" w:rsidR="007F06AF" w:rsidRPr="007F06AF" w:rsidRDefault="007F06AF" w:rsidP="00D107E2">
      <w:pPr>
        <w:spacing w:after="0" w:line="240" w:lineRule="auto"/>
        <w:jc w:val="both"/>
        <w:rPr>
          <w:rFonts w:ascii="Arial" w:eastAsia="Arial" w:hAnsi="Arial" w:cs="Arial"/>
          <w:lang w:val="en-GB"/>
        </w:rPr>
      </w:pPr>
      <w:r w:rsidRPr="007F06AF">
        <w:rPr>
          <w:rFonts w:ascii="Arial" w:eastAsia="Arial" w:hAnsi="Arial" w:cs="Arial"/>
          <w:lang w:val="en-GB"/>
        </w:rPr>
        <w:t>Mention three of the academic works that appear in your graphic portfolio that you consider most representative of your previous academic training, indicating why they are significant (To be completed, maximum 150 words each)</w:t>
      </w:r>
    </w:p>
    <w:p w14:paraId="00000067" w14:textId="77777777" w:rsidR="006C6955" w:rsidRPr="007F06AF" w:rsidRDefault="006C6955">
      <w:pPr>
        <w:spacing w:after="0" w:line="240" w:lineRule="auto"/>
        <w:rPr>
          <w:rFonts w:ascii="Arial" w:eastAsia="Arial" w:hAnsi="Arial" w:cs="Arial"/>
          <w:lang w:val="en-GB"/>
        </w:rPr>
      </w:pPr>
    </w:p>
    <w:p w14:paraId="00000068"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1.</w:t>
      </w:r>
    </w:p>
    <w:tbl>
      <w:tblPr>
        <w:tblStyle w:val="af4"/>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707F6762" w14:textId="77777777">
        <w:tc>
          <w:tcPr>
            <w:tcW w:w="9720" w:type="dxa"/>
          </w:tcPr>
          <w:p w14:paraId="00000069" w14:textId="77777777" w:rsidR="006C6955" w:rsidRPr="00103414" w:rsidRDefault="006C6955">
            <w:pPr>
              <w:rPr>
                <w:rFonts w:ascii="Arial" w:eastAsia="Arial" w:hAnsi="Arial" w:cs="Arial"/>
                <w:lang w:val="en-GB"/>
              </w:rPr>
            </w:pPr>
          </w:p>
          <w:p w14:paraId="0000006A" w14:textId="77777777" w:rsidR="006C6955" w:rsidRPr="00103414" w:rsidRDefault="006C6955">
            <w:pPr>
              <w:rPr>
                <w:rFonts w:ascii="Arial" w:eastAsia="Arial" w:hAnsi="Arial" w:cs="Arial"/>
                <w:lang w:val="en-GB"/>
              </w:rPr>
            </w:pPr>
          </w:p>
          <w:p w14:paraId="0000006B" w14:textId="77777777" w:rsidR="006C6955" w:rsidRPr="00103414" w:rsidRDefault="006C6955">
            <w:pPr>
              <w:rPr>
                <w:rFonts w:ascii="Arial" w:eastAsia="Arial" w:hAnsi="Arial" w:cs="Arial"/>
                <w:lang w:val="en-GB"/>
              </w:rPr>
            </w:pPr>
          </w:p>
        </w:tc>
      </w:tr>
    </w:tbl>
    <w:p w14:paraId="0000006C" w14:textId="77777777" w:rsidR="006C6955" w:rsidRPr="00103414" w:rsidRDefault="006C6955">
      <w:pPr>
        <w:spacing w:after="0" w:line="240" w:lineRule="auto"/>
        <w:rPr>
          <w:rFonts w:ascii="Arial" w:eastAsia="Arial" w:hAnsi="Arial" w:cs="Arial"/>
          <w:lang w:val="en-GB"/>
        </w:rPr>
      </w:pPr>
    </w:p>
    <w:p w14:paraId="0000006D"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2.</w:t>
      </w:r>
    </w:p>
    <w:tbl>
      <w:tblPr>
        <w:tblStyle w:val="af5"/>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62AE10B0" w14:textId="77777777">
        <w:tc>
          <w:tcPr>
            <w:tcW w:w="9720" w:type="dxa"/>
          </w:tcPr>
          <w:p w14:paraId="0000006E" w14:textId="77777777" w:rsidR="006C6955" w:rsidRPr="00103414" w:rsidRDefault="006C6955">
            <w:pPr>
              <w:rPr>
                <w:rFonts w:ascii="Arial" w:eastAsia="Arial" w:hAnsi="Arial" w:cs="Arial"/>
                <w:lang w:val="en-GB"/>
              </w:rPr>
            </w:pPr>
          </w:p>
          <w:p w14:paraId="0000006F" w14:textId="77777777" w:rsidR="006C6955" w:rsidRPr="00103414" w:rsidRDefault="006C6955">
            <w:pPr>
              <w:rPr>
                <w:rFonts w:ascii="Arial" w:eastAsia="Arial" w:hAnsi="Arial" w:cs="Arial"/>
                <w:lang w:val="en-GB"/>
              </w:rPr>
            </w:pPr>
          </w:p>
          <w:p w14:paraId="00000070" w14:textId="77777777" w:rsidR="006C6955" w:rsidRPr="00103414" w:rsidRDefault="006C6955">
            <w:pPr>
              <w:rPr>
                <w:rFonts w:ascii="Arial" w:eastAsia="Arial" w:hAnsi="Arial" w:cs="Arial"/>
                <w:lang w:val="en-GB"/>
              </w:rPr>
            </w:pPr>
          </w:p>
        </w:tc>
      </w:tr>
    </w:tbl>
    <w:p w14:paraId="00000071" w14:textId="77777777" w:rsidR="006C6955" w:rsidRPr="00103414" w:rsidRDefault="006C6955">
      <w:pPr>
        <w:spacing w:after="0" w:line="240" w:lineRule="auto"/>
        <w:rPr>
          <w:rFonts w:ascii="Arial" w:eastAsia="Arial" w:hAnsi="Arial" w:cs="Arial"/>
          <w:lang w:val="en-GB"/>
        </w:rPr>
      </w:pPr>
    </w:p>
    <w:p w14:paraId="00000072"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3.</w:t>
      </w:r>
    </w:p>
    <w:tbl>
      <w:tblPr>
        <w:tblStyle w:val="af6"/>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4AC313F7" w14:textId="77777777">
        <w:tc>
          <w:tcPr>
            <w:tcW w:w="9720" w:type="dxa"/>
          </w:tcPr>
          <w:p w14:paraId="00000073" w14:textId="77777777" w:rsidR="006C6955" w:rsidRPr="00103414" w:rsidRDefault="006C6955">
            <w:pPr>
              <w:rPr>
                <w:rFonts w:ascii="Arial" w:eastAsia="Arial" w:hAnsi="Arial" w:cs="Arial"/>
                <w:lang w:val="en-GB"/>
              </w:rPr>
            </w:pPr>
          </w:p>
          <w:p w14:paraId="00000074" w14:textId="77777777" w:rsidR="006C6955" w:rsidRPr="00103414" w:rsidRDefault="006C6955">
            <w:pPr>
              <w:rPr>
                <w:rFonts w:ascii="Arial" w:eastAsia="Arial" w:hAnsi="Arial" w:cs="Arial"/>
                <w:lang w:val="en-GB"/>
              </w:rPr>
            </w:pPr>
          </w:p>
          <w:p w14:paraId="00000075" w14:textId="77777777" w:rsidR="006C6955" w:rsidRPr="00103414" w:rsidRDefault="006C6955">
            <w:pPr>
              <w:rPr>
                <w:rFonts w:ascii="Arial" w:eastAsia="Arial" w:hAnsi="Arial" w:cs="Arial"/>
                <w:lang w:val="en-GB"/>
              </w:rPr>
            </w:pPr>
          </w:p>
        </w:tc>
      </w:tr>
    </w:tbl>
    <w:p w14:paraId="00000076" w14:textId="77777777" w:rsidR="006C6955" w:rsidRPr="00103414" w:rsidRDefault="006C6955">
      <w:pPr>
        <w:spacing w:after="0" w:line="240" w:lineRule="auto"/>
        <w:rPr>
          <w:rFonts w:ascii="Arial" w:eastAsia="Arial" w:hAnsi="Arial" w:cs="Arial"/>
          <w:lang w:val="en-GB"/>
        </w:rPr>
      </w:pPr>
    </w:p>
    <w:p w14:paraId="7BDFF75C" w14:textId="77777777" w:rsidR="007F06AF" w:rsidRPr="007F06AF" w:rsidRDefault="007F06AF" w:rsidP="00904D54">
      <w:pPr>
        <w:spacing w:after="0" w:line="240" w:lineRule="auto"/>
        <w:jc w:val="both"/>
        <w:rPr>
          <w:rFonts w:ascii="Arial" w:eastAsia="Arial" w:hAnsi="Arial" w:cs="Arial"/>
          <w:color w:val="000000" w:themeColor="text1"/>
          <w:lang w:val="en-GB"/>
        </w:rPr>
      </w:pPr>
      <w:r w:rsidRPr="007F06AF">
        <w:rPr>
          <w:rFonts w:ascii="Arial" w:eastAsia="Arial" w:hAnsi="Arial" w:cs="Arial"/>
          <w:lang w:val="en-GB"/>
        </w:rPr>
        <w:t xml:space="preserve">Indicate your academic knowledge of research processes, methodology, and technique </w:t>
      </w:r>
    </w:p>
    <w:p w14:paraId="00000078" w14:textId="1D2A4391" w:rsidR="006C6955" w:rsidRPr="00990A6F" w:rsidRDefault="00732FA3">
      <w:pPr>
        <w:spacing w:before="240" w:after="0" w:line="360" w:lineRule="auto"/>
        <w:rPr>
          <w:rFonts w:ascii="Arial" w:eastAsia="Arial" w:hAnsi="Arial" w:cs="Arial"/>
          <w:color w:val="000000" w:themeColor="text1"/>
          <w:sz w:val="20"/>
          <w:szCs w:val="20"/>
          <w:lang w:val="en-GB"/>
        </w:rPr>
      </w:pPr>
      <w:r w:rsidRPr="007F06AF">
        <w:rPr>
          <w:rFonts w:ascii="Arial" w:eastAsia="Arial" w:hAnsi="Arial" w:cs="Arial"/>
          <w:sz w:val="20"/>
          <w:szCs w:val="20"/>
          <w:lang w:val="en-GB"/>
        </w:rPr>
        <w:t xml:space="preserve"> </w:t>
      </w:r>
      <w:r w:rsidRPr="007F06AF">
        <w:rPr>
          <w:rFonts w:ascii="Arial" w:eastAsia="Arial" w:hAnsi="Arial" w:cs="Arial"/>
          <w:sz w:val="20"/>
          <w:szCs w:val="20"/>
          <w:lang w:val="en-GB"/>
        </w:rPr>
        <w:tab/>
        <w:t xml:space="preserve">__   </w:t>
      </w:r>
      <w:r w:rsidRPr="007F06AF">
        <w:rPr>
          <w:rFonts w:ascii="Arial" w:eastAsia="Arial" w:hAnsi="Arial" w:cs="Arial"/>
          <w:sz w:val="20"/>
          <w:szCs w:val="20"/>
          <w:lang w:val="en-GB"/>
        </w:rPr>
        <w:tab/>
      </w:r>
      <w:r w:rsidR="007F06AF" w:rsidRPr="00990A6F">
        <w:rPr>
          <w:rFonts w:ascii="Arial" w:eastAsia="Arial" w:hAnsi="Arial" w:cs="Arial"/>
          <w:sz w:val="20"/>
          <w:szCs w:val="20"/>
          <w:lang w:val="en-GB"/>
        </w:rPr>
        <w:t xml:space="preserve">I have worked in the field </w:t>
      </w:r>
      <w:r w:rsidR="007F06AF" w:rsidRPr="00990A6F">
        <w:rPr>
          <w:rFonts w:ascii="Arial" w:eastAsia="Arial" w:hAnsi="Arial" w:cs="Arial"/>
          <w:color w:val="000000" w:themeColor="text1"/>
          <w:sz w:val="20"/>
          <w:szCs w:val="20"/>
          <w:lang w:val="en-GB"/>
        </w:rPr>
        <w:t xml:space="preserve">of research in many cases </w:t>
      </w:r>
    </w:p>
    <w:p w14:paraId="00000079" w14:textId="5B018696" w:rsidR="006C6955" w:rsidRPr="00990A6F" w:rsidRDefault="00732FA3">
      <w:pPr>
        <w:spacing w:after="0" w:line="360" w:lineRule="auto"/>
        <w:rPr>
          <w:rFonts w:ascii="Arial" w:eastAsia="Arial" w:hAnsi="Arial" w:cs="Arial"/>
          <w:color w:val="000000" w:themeColor="text1"/>
          <w:sz w:val="20"/>
          <w:szCs w:val="20"/>
          <w:lang w:val="en-GB"/>
        </w:rPr>
      </w:pPr>
      <w:r w:rsidRPr="00990A6F">
        <w:rPr>
          <w:rFonts w:ascii="Arial" w:eastAsia="Arial" w:hAnsi="Arial" w:cs="Arial"/>
          <w:color w:val="000000" w:themeColor="text1"/>
          <w:sz w:val="20"/>
          <w:szCs w:val="20"/>
          <w:lang w:val="en-GB"/>
        </w:rPr>
        <w:t xml:space="preserve"> </w:t>
      </w:r>
      <w:r w:rsidRPr="00990A6F">
        <w:rPr>
          <w:rFonts w:ascii="Arial" w:eastAsia="Arial" w:hAnsi="Arial" w:cs="Arial"/>
          <w:color w:val="000000" w:themeColor="text1"/>
          <w:sz w:val="20"/>
          <w:szCs w:val="20"/>
          <w:lang w:val="en-GB"/>
        </w:rPr>
        <w:tab/>
        <w:t xml:space="preserve">__  </w:t>
      </w:r>
      <w:r w:rsidRPr="00990A6F">
        <w:rPr>
          <w:rFonts w:ascii="Arial" w:eastAsia="Arial" w:hAnsi="Arial" w:cs="Arial"/>
          <w:color w:val="000000" w:themeColor="text1"/>
          <w:sz w:val="20"/>
          <w:szCs w:val="20"/>
          <w:lang w:val="en-GB"/>
        </w:rPr>
        <w:tab/>
      </w:r>
      <w:r w:rsidR="007F06AF" w:rsidRPr="00990A6F">
        <w:rPr>
          <w:rFonts w:ascii="Arial" w:eastAsia="Arial" w:hAnsi="Arial" w:cs="Arial"/>
          <w:color w:val="000000" w:themeColor="text1"/>
          <w:sz w:val="20"/>
          <w:szCs w:val="20"/>
          <w:lang w:val="en-GB"/>
        </w:rPr>
        <w:t>I have academic training in research</w:t>
      </w:r>
      <w:r w:rsidR="00B73322">
        <w:rPr>
          <w:rFonts w:ascii="Arial" w:eastAsia="Arial" w:hAnsi="Arial" w:cs="Arial"/>
          <w:color w:val="000000" w:themeColor="text1"/>
          <w:sz w:val="20"/>
          <w:szCs w:val="20"/>
          <w:lang w:val="en-GB"/>
        </w:rPr>
        <w:t>,</w:t>
      </w:r>
      <w:r w:rsidR="007F06AF" w:rsidRPr="00990A6F">
        <w:rPr>
          <w:rFonts w:ascii="Arial" w:eastAsia="Arial" w:hAnsi="Arial" w:cs="Arial"/>
          <w:color w:val="000000" w:themeColor="text1"/>
          <w:sz w:val="20"/>
          <w:szCs w:val="20"/>
          <w:lang w:val="en-GB"/>
        </w:rPr>
        <w:t xml:space="preserve"> and I have carried out work that integrates it</w:t>
      </w:r>
    </w:p>
    <w:p w14:paraId="0000007A" w14:textId="10198276" w:rsidR="006C6955" w:rsidRPr="00990A6F" w:rsidRDefault="00732FA3">
      <w:pPr>
        <w:spacing w:after="0" w:line="360" w:lineRule="auto"/>
        <w:rPr>
          <w:rFonts w:ascii="Arial" w:eastAsia="Arial" w:hAnsi="Arial" w:cs="Arial"/>
          <w:color w:val="000000" w:themeColor="text1"/>
          <w:sz w:val="20"/>
          <w:szCs w:val="20"/>
          <w:lang w:val="en-GB"/>
        </w:rPr>
      </w:pPr>
      <w:r w:rsidRPr="00990A6F">
        <w:rPr>
          <w:rFonts w:ascii="Arial" w:eastAsia="Arial" w:hAnsi="Arial" w:cs="Arial"/>
          <w:color w:val="000000" w:themeColor="text1"/>
          <w:sz w:val="20"/>
          <w:szCs w:val="20"/>
          <w:lang w:val="en-GB"/>
        </w:rPr>
        <w:t xml:space="preserve"> </w:t>
      </w:r>
      <w:r w:rsidRPr="00990A6F">
        <w:rPr>
          <w:rFonts w:ascii="Arial" w:eastAsia="Arial" w:hAnsi="Arial" w:cs="Arial"/>
          <w:color w:val="000000" w:themeColor="text1"/>
          <w:sz w:val="20"/>
          <w:szCs w:val="20"/>
          <w:lang w:val="en-GB"/>
        </w:rPr>
        <w:tab/>
        <w:t xml:space="preserve">__  </w:t>
      </w:r>
      <w:r w:rsidRPr="00990A6F">
        <w:rPr>
          <w:rFonts w:ascii="Arial" w:eastAsia="Arial" w:hAnsi="Arial" w:cs="Arial"/>
          <w:color w:val="000000" w:themeColor="text1"/>
          <w:sz w:val="20"/>
          <w:szCs w:val="20"/>
          <w:lang w:val="en-GB"/>
        </w:rPr>
        <w:tab/>
      </w:r>
      <w:r w:rsidR="007F06AF" w:rsidRPr="00990A6F">
        <w:rPr>
          <w:rFonts w:ascii="Arial" w:eastAsia="Arial" w:hAnsi="Arial" w:cs="Arial"/>
          <w:color w:val="000000" w:themeColor="text1"/>
          <w:sz w:val="20"/>
          <w:szCs w:val="20"/>
          <w:lang w:val="en-GB"/>
        </w:rPr>
        <w:t xml:space="preserve">I have some experience in research   </w:t>
      </w:r>
    </w:p>
    <w:p w14:paraId="0000007B" w14:textId="75B74573" w:rsidR="006C6955" w:rsidRPr="00990A6F" w:rsidRDefault="00732FA3">
      <w:pPr>
        <w:spacing w:after="0" w:line="360" w:lineRule="auto"/>
        <w:rPr>
          <w:color w:val="000000" w:themeColor="text1"/>
          <w:lang w:val="en-GB"/>
        </w:rPr>
      </w:pPr>
      <w:r w:rsidRPr="00990A6F">
        <w:rPr>
          <w:rFonts w:ascii="Arial" w:eastAsia="Arial" w:hAnsi="Arial" w:cs="Arial"/>
          <w:color w:val="000000" w:themeColor="text1"/>
          <w:sz w:val="20"/>
          <w:szCs w:val="20"/>
          <w:lang w:val="en-GB"/>
        </w:rPr>
        <w:t xml:space="preserve"> </w:t>
      </w:r>
      <w:r w:rsidRPr="00990A6F">
        <w:rPr>
          <w:rFonts w:ascii="Arial" w:eastAsia="Arial" w:hAnsi="Arial" w:cs="Arial"/>
          <w:color w:val="000000" w:themeColor="text1"/>
          <w:sz w:val="20"/>
          <w:szCs w:val="20"/>
          <w:lang w:val="en-GB"/>
        </w:rPr>
        <w:tab/>
        <w:t xml:space="preserve">__  </w:t>
      </w:r>
      <w:r w:rsidRPr="00990A6F">
        <w:rPr>
          <w:rFonts w:ascii="Arial" w:eastAsia="Arial" w:hAnsi="Arial" w:cs="Arial"/>
          <w:color w:val="000000" w:themeColor="text1"/>
          <w:sz w:val="20"/>
          <w:szCs w:val="20"/>
          <w:lang w:val="en-GB"/>
        </w:rPr>
        <w:tab/>
      </w:r>
      <w:r w:rsidR="007F06AF" w:rsidRPr="00990A6F">
        <w:rPr>
          <w:rFonts w:ascii="Arial" w:eastAsia="Arial" w:hAnsi="Arial" w:cs="Arial"/>
          <w:color w:val="000000" w:themeColor="text1"/>
          <w:sz w:val="20"/>
          <w:szCs w:val="20"/>
          <w:lang w:val="en-GB"/>
        </w:rPr>
        <w:t xml:space="preserve">I have carried out </w:t>
      </w:r>
      <w:r w:rsidR="00990A6F" w:rsidRPr="00990A6F">
        <w:rPr>
          <w:rFonts w:ascii="Arial" w:eastAsia="Arial" w:hAnsi="Arial" w:cs="Arial"/>
          <w:color w:val="000000" w:themeColor="text1"/>
          <w:sz w:val="20"/>
          <w:szCs w:val="20"/>
          <w:lang w:val="en-GB"/>
        </w:rPr>
        <w:t xml:space="preserve">only </w:t>
      </w:r>
      <w:r w:rsidR="007F06AF" w:rsidRPr="00990A6F">
        <w:rPr>
          <w:rFonts w:ascii="Arial" w:eastAsia="Arial" w:hAnsi="Arial" w:cs="Arial"/>
          <w:color w:val="000000" w:themeColor="text1"/>
          <w:sz w:val="20"/>
          <w:szCs w:val="20"/>
          <w:lang w:val="en-GB"/>
        </w:rPr>
        <w:t>some</w:t>
      </w:r>
      <w:r w:rsidR="00990A6F" w:rsidRPr="00990A6F">
        <w:rPr>
          <w:rFonts w:ascii="Arial" w:eastAsia="Arial" w:hAnsi="Arial" w:cs="Arial"/>
          <w:color w:val="000000" w:themeColor="text1"/>
          <w:sz w:val="20"/>
          <w:szCs w:val="20"/>
          <w:lang w:val="en-GB"/>
        </w:rPr>
        <w:t xml:space="preserve"> basic</w:t>
      </w:r>
      <w:r w:rsidR="007F06AF" w:rsidRPr="00990A6F">
        <w:rPr>
          <w:rFonts w:ascii="Arial" w:eastAsia="Arial" w:hAnsi="Arial" w:cs="Arial"/>
          <w:color w:val="000000" w:themeColor="text1"/>
          <w:sz w:val="20"/>
          <w:szCs w:val="20"/>
          <w:lang w:val="en-GB"/>
        </w:rPr>
        <w:t xml:space="preserve"> research work</w:t>
      </w:r>
    </w:p>
    <w:p w14:paraId="0000007C" w14:textId="77777777" w:rsidR="006C6955" w:rsidRPr="007F06AF" w:rsidRDefault="006C6955">
      <w:pPr>
        <w:spacing w:after="0" w:line="360" w:lineRule="auto"/>
        <w:rPr>
          <w:rFonts w:ascii="Arial" w:eastAsia="Arial" w:hAnsi="Arial" w:cs="Arial"/>
          <w:lang w:val="en-GB"/>
        </w:rPr>
      </w:pPr>
    </w:p>
    <w:p w14:paraId="0000007D" w14:textId="77777777" w:rsidR="006C6955" w:rsidRPr="007F06AF" w:rsidRDefault="006C6955">
      <w:pPr>
        <w:spacing w:after="0" w:line="240" w:lineRule="auto"/>
        <w:rPr>
          <w:rFonts w:ascii="Arial" w:eastAsia="Arial" w:hAnsi="Arial" w:cs="Arial"/>
          <w:lang w:val="en-GB"/>
        </w:rPr>
      </w:pPr>
    </w:p>
    <w:p w14:paraId="0000007E" w14:textId="77777777" w:rsidR="006C6955" w:rsidRPr="007F06AF" w:rsidRDefault="006C6955">
      <w:pPr>
        <w:spacing w:after="0" w:line="240" w:lineRule="auto"/>
        <w:rPr>
          <w:rFonts w:ascii="Arial" w:eastAsia="Arial" w:hAnsi="Arial" w:cs="Arial"/>
          <w:lang w:val="en-GB"/>
        </w:rPr>
      </w:pPr>
    </w:p>
    <w:p w14:paraId="0000007F" w14:textId="77777777" w:rsidR="006C6955" w:rsidRPr="007F06AF" w:rsidRDefault="006C6955">
      <w:pPr>
        <w:spacing w:after="0" w:line="240" w:lineRule="auto"/>
        <w:rPr>
          <w:rFonts w:ascii="Arial" w:eastAsia="Arial" w:hAnsi="Arial" w:cs="Arial"/>
          <w:lang w:val="en-GB"/>
        </w:rPr>
      </w:pPr>
    </w:p>
    <w:p w14:paraId="00000080" w14:textId="77777777" w:rsidR="006C6955" w:rsidRPr="007F06AF" w:rsidRDefault="006C6955">
      <w:pPr>
        <w:spacing w:after="0" w:line="240" w:lineRule="auto"/>
        <w:rPr>
          <w:rFonts w:ascii="Arial" w:eastAsia="Arial" w:hAnsi="Arial" w:cs="Arial"/>
          <w:lang w:val="en-GB"/>
        </w:rPr>
      </w:pPr>
    </w:p>
    <w:p w14:paraId="00000081" w14:textId="77777777" w:rsidR="006C6955" w:rsidRPr="007F06AF" w:rsidRDefault="006C6955">
      <w:pPr>
        <w:spacing w:after="0" w:line="240" w:lineRule="auto"/>
        <w:rPr>
          <w:rFonts w:ascii="Arial" w:eastAsia="Arial" w:hAnsi="Arial" w:cs="Arial"/>
          <w:lang w:val="en-GB"/>
        </w:rPr>
      </w:pPr>
    </w:p>
    <w:p w14:paraId="00000082" w14:textId="12F03501" w:rsidR="006C6955" w:rsidRDefault="006C6955">
      <w:pPr>
        <w:spacing w:after="0" w:line="240" w:lineRule="auto"/>
        <w:rPr>
          <w:rFonts w:ascii="Arial" w:eastAsia="Arial" w:hAnsi="Arial" w:cs="Arial"/>
          <w:lang w:val="en-GB"/>
        </w:rPr>
      </w:pPr>
    </w:p>
    <w:p w14:paraId="242E3451" w14:textId="77777777" w:rsidR="00990A6F" w:rsidRPr="007F06AF" w:rsidRDefault="00990A6F">
      <w:pPr>
        <w:spacing w:after="0" w:line="240" w:lineRule="auto"/>
        <w:rPr>
          <w:rFonts w:ascii="Arial" w:eastAsia="Arial" w:hAnsi="Arial" w:cs="Arial"/>
          <w:lang w:val="en-GB"/>
        </w:rPr>
      </w:pPr>
    </w:p>
    <w:p w14:paraId="00000083" w14:textId="77777777" w:rsidR="006C6955" w:rsidRPr="007F06AF" w:rsidRDefault="006C6955">
      <w:pPr>
        <w:spacing w:after="0" w:line="240" w:lineRule="auto"/>
        <w:rPr>
          <w:rFonts w:ascii="Arial" w:eastAsia="Arial" w:hAnsi="Arial" w:cs="Arial"/>
          <w:lang w:val="en-GB"/>
        </w:rPr>
      </w:pPr>
    </w:p>
    <w:p w14:paraId="7F04BF1B" w14:textId="77777777" w:rsidR="00990A6F" w:rsidRPr="00990A6F" w:rsidRDefault="00990A6F" w:rsidP="009976C5">
      <w:pPr>
        <w:spacing w:after="0" w:line="240" w:lineRule="auto"/>
        <w:rPr>
          <w:rFonts w:ascii="Arial" w:eastAsia="Arial" w:hAnsi="Arial" w:cs="Arial"/>
          <w:b/>
          <w:sz w:val="24"/>
          <w:szCs w:val="24"/>
          <w:lang w:val="en-GB"/>
        </w:rPr>
      </w:pPr>
      <w:r w:rsidRPr="00990A6F">
        <w:rPr>
          <w:rFonts w:ascii="Arial" w:eastAsia="Arial" w:hAnsi="Arial" w:cs="Arial"/>
          <w:b/>
          <w:sz w:val="24"/>
          <w:szCs w:val="24"/>
          <w:lang w:val="en-GB"/>
        </w:rPr>
        <w:lastRenderedPageBreak/>
        <w:t>Professional experience</w:t>
      </w:r>
    </w:p>
    <w:p w14:paraId="54BB600F" w14:textId="5E871D72" w:rsidR="00990A6F" w:rsidRPr="00990A6F" w:rsidRDefault="00990A6F" w:rsidP="0023343E">
      <w:pPr>
        <w:spacing w:after="0" w:line="240" w:lineRule="auto"/>
        <w:jc w:val="both"/>
        <w:rPr>
          <w:rFonts w:ascii="Arial" w:eastAsia="Arial" w:hAnsi="Arial" w:cs="Arial"/>
          <w:lang w:val="en-GB"/>
        </w:rPr>
      </w:pPr>
      <w:r w:rsidRPr="00990A6F">
        <w:rPr>
          <w:rFonts w:ascii="Arial" w:eastAsia="Arial" w:hAnsi="Arial" w:cs="Arial"/>
          <w:lang w:val="en-GB"/>
        </w:rPr>
        <w:t>Briefly describe how your professional</w:t>
      </w:r>
      <w:sdt>
        <w:sdtPr>
          <w:rPr>
            <w:lang w:val="en-GB"/>
          </w:rPr>
          <w:tag w:val="goog_rdk_0"/>
          <w:id w:val="1125199416"/>
        </w:sdtPr>
        <w:sdtContent>
          <w:sdt>
            <w:sdtPr>
              <w:rPr>
                <w:lang w:val="en-GB"/>
              </w:rPr>
              <w:tag w:val="goog_rdk_1"/>
              <w:id w:val="1080790123"/>
            </w:sdtPr>
            <w:sdtContent/>
          </w:sdt>
          <w:ins w:id="1" w:author="Carles Sora Domenjó" w:date="2025-03-25T11:42:00Z">
            <w:r w:rsidRPr="00990A6F">
              <w:rPr>
                <w:rFonts w:ascii="Arial" w:eastAsia="Arial" w:hAnsi="Arial" w:cs="Arial"/>
                <w:lang w:val="en-GB"/>
              </w:rPr>
              <w:t xml:space="preserve"> or artistic</w:t>
            </w:r>
          </w:ins>
        </w:sdtContent>
      </w:sdt>
      <w:r w:rsidRPr="00990A6F">
        <w:rPr>
          <w:rFonts w:ascii="Arial" w:eastAsia="Arial" w:hAnsi="Arial" w:cs="Arial"/>
          <w:lang w:val="en-GB"/>
        </w:rPr>
        <w:t xml:space="preserve"> activity is related to Design, indicating in which areas, topics or sectors your activity has mainly focused, as well as the main skills that you consider you have acquired in your professional practice </w:t>
      </w:r>
    </w:p>
    <w:p w14:paraId="3360F0AC" w14:textId="77777777" w:rsidR="00990A6F" w:rsidRPr="00990A6F" w:rsidRDefault="00990A6F" w:rsidP="0023343E">
      <w:pPr>
        <w:spacing w:after="0" w:line="240" w:lineRule="auto"/>
        <w:jc w:val="both"/>
        <w:rPr>
          <w:rFonts w:ascii="Arial" w:eastAsia="Arial" w:hAnsi="Arial" w:cs="Arial"/>
          <w:lang w:val="en-GB"/>
        </w:rPr>
      </w:pPr>
      <w:r w:rsidRPr="00990A6F">
        <w:rPr>
          <w:rFonts w:ascii="Arial" w:eastAsia="Arial" w:hAnsi="Arial" w:cs="Arial"/>
          <w:lang w:val="en-GB"/>
        </w:rPr>
        <w:t>(To be filled in, maximum 250 words)</w:t>
      </w:r>
    </w:p>
    <w:p w14:paraId="00000087" w14:textId="77777777" w:rsidR="006C6955" w:rsidRPr="00103414" w:rsidRDefault="006C6955">
      <w:pPr>
        <w:spacing w:after="0" w:line="240" w:lineRule="auto"/>
        <w:rPr>
          <w:rFonts w:ascii="Arial" w:eastAsia="Arial" w:hAnsi="Arial" w:cs="Arial"/>
          <w:lang w:val="en-GB"/>
        </w:rPr>
      </w:pPr>
    </w:p>
    <w:tbl>
      <w:tblPr>
        <w:tblStyle w:val="af7"/>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746C08BF" w14:textId="77777777">
        <w:tc>
          <w:tcPr>
            <w:tcW w:w="9720" w:type="dxa"/>
          </w:tcPr>
          <w:p w14:paraId="00000088" w14:textId="77777777" w:rsidR="006C6955" w:rsidRPr="00103414" w:rsidRDefault="006C6955">
            <w:pPr>
              <w:rPr>
                <w:rFonts w:ascii="Arial" w:eastAsia="Arial" w:hAnsi="Arial" w:cs="Arial"/>
                <w:lang w:val="en-GB"/>
              </w:rPr>
            </w:pPr>
          </w:p>
          <w:p w14:paraId="00000089" w14:textId="77777777" w:rsidR="006C6955" w:rsidRPr="00103414" w:rsidRDefault="006C6955">
            <w:pPr>
              <w:rPr>
                <w:rFonts w:ascii="Arial" w:eastAsia="Arial" w:hAnsi="Arial" w:cs="Arial"/>
                <w:lang w:val="en-GB"/>
              </w:rPr>
            </w:pPr>
          </w:p>
          <w:p w14:paraId="0000008C" w14:textId="77777777" w:rsidR="006C6955" w:rsidRPr="00103414" w:rsidRDefault="006C6955">
            <w:pPr>
              <w:rPr>
                <w:rFonts w:ascii="Arial" w:eastAsia="Arial" w:hAnsi="Arial" w:cs="Arial"/>
                <w:lang w:val="en-GB"/>
              </w:rPr>
            </w:pPr>
          </w:p>
          <w:p w14:paraId="0000008D" w14:textId="77777777" w:rsidR="006C6955" w:rsidRPr="00103414" w:rsidRDefault="006C6955">
            <w:pPr>
              <w:rPr>
                <w:rFonts w:ascii="Arial" w:eastAsia="Arial" w:hAnsi="Arial" w:cs="Arial"/>
                <w:lang w:val="en-GB"/>
              </w:rPr>
            </w:pPr>
          </w:p>
          <w:p w14:paraId="0000008E" w14:textId="77777777" w:rsidR="006C6955" w:rsidRPr="00103414" w:rsidRDefault="006C6955">
            <w:pPr>
              <w:rPr>
                <w:rFonts w:ascii="Arial" w:eastAsia="Arial" w:hAnsi="Arial" w:cs="Arial"/>
                <w:lang w:val="en-GB"/>
              </w:rPr>
            </w:pPr>
          </w:p>
          <w:p w14:paraId="0000008F" w14:textId="77777777" w:rsidR="006C6955" w:rsidRPr="00103414" w:rsidRDefault="006C6955">
            <w:pPr>
              <w:rPr>
                <w:rFonts w:ascii="Arial" w:eastAsia="Arial" w:hAnsi="Arial" w:cs="Arial"/>
                <w:lang w:val="en-GB"/>
              </w:rPr>
            </w:pPr>
          </w:p>
          <w:p w14:paraId="00000090" w14:textId="77777777" w:rsidR="006C6955" w:rsidRPr="00103414" w:rsidRDefault="006C6955">
            <w:pPr>
              <w:rPr>
                <w:rFonts w:ascii="Arial" w:eastAsia="Arial" w:hAnsi="Arial" w:cs="Arial"/>
                <w:lang w:val="en-GB"/>
              </w:rPr>
            </w:pPr>
          </w:p>
        </w:tc>
      </w:tr>
    </w:tbl>
    <w:p w14:paraId="00000091"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 xml:space="preserve"> </w:t>
      </w:r>
    </w:p>
    <w:p w14:paraId="6C1E8F80" w14:textId="6671D7E1" w:rsidR="00990A6F" w:rsidRPr="00990A6F" w:rsidRDefault="00990A6F" w:rsidP="0081039B">
      <w:pPr>
        <w:spacing w:after="0" w:line="240" w:lineRule="auto"/>
        <w:rPr>
          <w:rFonts w:ascii="Arial" w:eastAsia="Arial" w:hAnsi="Arial" w:cs="Arial"/>
          <w:lang w:val="en-GB"/>
        </w:rPr>
      </w:pPr>
      <w:r w:rsidRPr="00990A6F">
        <w:rPr>
          <w:rFonts w:ascii="Arial" w:eastAsia="Arial" w:hAnsi="Arial" w:cs="Arial"/>
          <w:lang w:val="en-GB"/>
        </w:rPr>
        <w:t xml:space="preserve">Mention three of the professional works that appear in your </w:t>
      </w:r>
      <w:r w:rsidRPr="00990A6F">
        <w:rPr>
          <w:rFonts w:ascii="Arial" w:eastAsia="Arial" w:hAnsi="Arial" w:cs="Arial"/>
          <w:b/>
          <w:bCs/>
          <w:lang w:val="en-GB"/>
        </w:rPr>
        <w:t>graphic</w:t>
      </w:r>
      <w:r w:rsidRPr="00990A6F">
        <w:rPr>
          <w:rFonts w:ascii="Arial" w:eastAsia="Arial" w:hAnsi="Arial" w:cs="Arial"/>
          <w:lang w:val="en-GB"/>
        </w:rPr>
        <w:t xml:space="preserve"> portfolio, which you consider to be representative of your previous professional activity, indicating why they are significant (To be completed, maximum 100 words each)</w:t>
      </w:r>
    </w:p>
    <w:p w14:paraId="00000093" w14:textId="77777777" w:rsidR="006C6955" w:rsidRPr="00990A6F" w:rsidRDefault="006C6955">
      <w:pPr>
        <w:spacing w:after="0" w:line="240" w:lineRule="auto"/>
        <w:rPr>
          <w:rFonts w:ascii="Arial" w:eastAsia="Arial" w:hAnsi="Arial" w:cs="Arial"/>
          <w:lang w:val="en-GB"/>
        </w:rPr>
      </w:pPr>
    </w:p>
    <w:p w14:paraId="00000094"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1.</w:t>
      </w:r>
    </w:p>
    <w:tbl>
      <w:tblPr>
        <w:tblStyle w:val="af8"/>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6F988BA2" w14:textId="77777777">
        <w:tc>
          <w:tcPr>
            <w:tcW w:w="9720" w:type="dxa"/>
          </w:tcPr>
          <w:p w14:paraId="00000095" w14:textId="77777777" w:rsidR="006C6955" w:rsidRPr="00103414" w:rsidRDefault="006C6955">
            <w:pPr>
              <w:rPr>
                <w:rFonts w:ascii="Arial" w:eastAsia="Arial" w:hAnsi="Arial" w:cs="Arial"/>
                <w:lang w:val="en-GB"/>
              </w:rPr>
            </w:pPr>
          </w:p>
          <w:p w14:paraId="00000096" w14:textId="77777777" w:rsidR="006C6955" w:rsidRPr="00103414" w:rsidRDefault="006C6955">
            <w:pPr>
              <w:rPr>
                <w:rFonts w:ascii="Arial" w:eastAsia="Arial" w:hAnsi="Arial" w:cs="Arial"/>
                <w:lang w:val="en-GB"/>
              </w:rPr>
            </w:pPr>
          </w:p>
          <w:p w14:paraId="00000097" w14:textId="77777777" w:rsidR="006C6955" w:rsidRPr="00103414" w:rsidRDefault="006C6955">
            <w:pPr>
              <w:rPr>
                <w:rFonts w:ascii="Arial" w:eastAsia="Arial" w:hAnsi="Arial" w:cs="Arial"/>
                <w:lang w:val="en-GB"/>
              </w:rPr>
            </w:pPr>
          </w:p>
        </w:tc>
      </w:tr>
    </w:tbl>
    <w:p w14:paraId="00000098" w14:textId="77777777" w:rsidR="006C6955" w:rsidRPr="00103414" w:rsidRDefault="006C6955">
      <w:pPr>
        <w:spacing w:after="0" w:line="240" w:lineRule="auto"/>
        <w:rPr>
          <w:rFonts w:ascii="Arial" w:eastAsia="Arial" w:hAnsi="Arial" w:cs="Arial"/>
          <w:lang w:val="en-GB"/>
        </w:rPr>
      </w:pPr>
    </w:p>
    <w:p w14:paraId="00000099"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2.</w:t>
      </w:r>
    </w:p>
    <w:tbl>
      <w:tblPr>
        <w:tblStyle w:val="af9"/>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4A31B69E" w14:textId="77777777">
        <w:tc>
          <w:tcPr>
            <w:tcW w:w="9720" w:type="dxa"/>
          </w:tcPr>
          <w:p w14:paraId="0000009A" w14:textId="77777777" w:rsidR="006C6955" w:rsidRPr="00103414" w:rsidRDefault="006C6955">
            <w:pPr>
              <w:rPr>
                <w:rFonts w:ascii="Arial" w:eastAsia="Arial" w:hAnsi="Arial" w:cs="Arial"/>
                <w:lang w:val="en-GB"/>
              </w:rPr>
            </w:pPr>
          </w:p>
          <w:p w14:paraId="0000009B" w14:textId="77777777" w:rsidR="006C6955" w:rsidRPr="00103414" w:rsidRDefault="006C6955">
            <w:pPr>
              <w:rPr>
                <w:rFonts w:ascii="Arial" w:eastAsia="Arial" w:hAnsi="Arial" w:cs="Arial"/>
                <w:lang w:val="en-GB"/>
              </w:rPr>
            </w:pPr>
          </w:p>
          <w:p w14:paraId="0000009C" w14:textId="77777777" w:rsidR="006C6955" w:rsidRPr="00103414" w:rsidRDefault="006C6955">
            <w:pPr>
              <w:rPr>
                <w:rFonts w:ascii="Arial" w:eastAsia="Arial" w:hAnsi="Arial" w:cs="Arial"/>
                <w:lang w:val="en-GB"/>
              </w:rPr>
            </w:pPr>
          </w:p>
        </w:tc>
      </w:tr>
    </w:tbl>
    <w:p w14:paraId="0000009D" w14:textId="77777777" w:rsidR="006C6955" w:rsidRPr="00103414" w:rsidRDefault="006C6955">
      <w:pPr>
        <w:spacing w:after="0" w:line="240" w:lineRule="auto"/>
        <w:rPr>
          <w:rFonts w:ascii="Arial" w:eastAsia="Arial" w:hAnsi="Arial" w:cs="Arial"/>
          <w:lang w:val="en-GB"/>
        </w:rPr>
      </w:pPr>
    </w:p>
    <w:p w14:paraId="0000009E"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3.</w:t>
      </w:r>
    </w:p>
    <w:tbl>
      <w:tblPr>
        <w:tblStyle w:val="afa"/>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7037B379" w14:textId="77777777">
        <w:tc>
          <w:tcPr>
            <w:tcW w:w="9720" w:type="dxa"/>
          </w:tcPr>
          <w:p w14:paraId="0000009F" w14:textId="77777777" w:rsidR="006C6955" w:rsidRPr="00103414" w:rsidRDefault="006C6955">
            <w:pPr>
              <w:rPr>
                <w:rFonts w:ascii="Arial" w:eastAsia="Arial" w:hAnsi="Arial" w:cs="Arial"/>
                <w:lang w:val="en-GB"/>
              </w:rPr>
            </w:pPr>
          </w:p>
          <w:p w14:paraId="000000A0" w14:textId="77777777" w:rsidR="006C6955" w:rsidRPr="00103414" w:rsidRDefault="006C6955">
            <w:pPr>
              <w:rPr>
                <w:rFonts w:ascii="Arial" w:eastAsia="Arial" w:hAnsi="Arial" w:cs="Arial"/>
                <w:lang w:val="en-GB"/>
              </w:rPr>
            </w:pPr>
          </w:p>
          <w:p w14:paraId="000000A1" w14:textId="77777777" w:rsidR="006C6955" w:rsidRPr="00103414" w:rsidRDefault="006C6955">
            <w:pPr>
              <w:rPr>
                <w:rFonts w:ascii="Arial" w:eastAsia="Arial" w:hAnsi="Arial" w:cs="Arial"/>
                <w:lang w:val="en-GB"/>
              </w:rPr>
            </w:pPr>
          </w:p>
        </w:tc>
      </w:tr>
    </w:tbl>
    <w:p w14:paraId="000000A2" w14:textId="77777777" w:rsidR="006C6955" w:rsidRPr="00103414" w:rsidRDefault="006C6955">
      <w:pPr>
        <w:spacing w:after="0" w:line="240" w:lineRule="auto"/>
        <w:rPr>
          <w:rFonts w:ascii="Arial" w:eastAsia="Arial" w:hAnsi="Arial" w:cs="Arial"/>
          <w:lang w:val="en-GB"/>
        </w:rPr>
      </w:pPr>
    </w:p>
    <w:p w14:paraId="4095B96D" w14:textId="77777777" w:rsidR="00990A6F" w:rsidRPr="00103414" w:rsidRDefault="00990A6F">
      <w:pPr>
        <w:spacing w:after="0" w:line="240" w:lineRule="auto"/>
        <w:rPr>
          <w:rFonts w:ascii="Arial" w:eastAsia="Arial" w:hAnsi="Arial" w:cs="Arial"/>
          <w:lang w:val="en-GB"/>
        </w:rPr>
      </w:pPr>
    </w:p>
    <w:p w14:paraId="4F0E3086" w14:textId="77777777" w:rsidR="00990A6F" w:rsidRPr="00990A6F" w:rsidRDefault="00990A6F" w:rsidP="007348DB">
      <w:pPr>
        <w:spacing w:after="0" w:line="240" w:lineRule="auto"/>
        <w:rPr>
          <w:rFonts w:ascii="Arial" w:eastAsia="Arial" w:hAnsi="Arial" w:cs="Arial"/>
          <w:b/>
          <w:sz w:val="24"/>
          <w:szCs w:val="24"/>
          <w:lang w:val="en-GB"/>
        </w:rPr>
      </w:pPr>
      <w:r w:rsidRPr="00990A6F">
        <w:rPr>
          <w:rFonts w:ascii="Arial" w:eastAsia="Arial" w:hAnsi="Arial" w:cs="Arial"/>
          <w:b/>
          <w:sz w:val="24"/>
          <w:szCs w:val="24"/>
          <w:lang w:val="en-GB"/>
        </w:rPr>
        <w:t>Other references</w:t>
      </w:r>
    </w:p>
    <w:p w14:paraId="000000A6" w14:textId="6FF9F18C" w:rsidR="006C6955" w:rsidRPr="00990A6F" w:rsidRDefault="00990A6F">
      <w:pPr>
        <w:spacing w:after="0" w:line="240" w:lineRule="auto"/>
        <w:jc w:val="both"/>
        <w:rPr>
          <w:rFonts w:ascii="Arial" w:eastAsia="Arial" w:hAnsi="Arial" w:cs="Arial"/>
          <w:lang w:val="en-GB"/>
        </w:rPr>
      </w:pPr>
      <w:r w:rsidRPr="00990A6F">
        <w:rPr>
          <w:rFonts w:ascii="Arial" w:eastAsia="Arial" w:hAnsi="Arial" w:cs="Arial"/>
          <w:lang w:val="en-GB"/>
        </w:rPr>
        <w:t>Mention, in order of importance (1 being the most important), five texts, works or reference works related to Design that you consider to be within your field of interest.  (Indicate: author, name of the publication or work, type of publication or work, date, publisher or producer). Make a brief critical comment for each of them, indicating why and in what aspects you consider them to be references or exemplars, and how they can be related to the research you plan to carry out (To be completed, maximum 150 words each)</w:t>
      </w:r>
    </w:p>
    <w:p w14:paraId="000000A7" w14:textId="77777777" w:rsidR="006C6955" w:rsidRPr="00990A6F" w:rsidRDefault="006C6955">
      <w:pPr>
        <w:spacing w:after="0" w:line="240" w:lineRule="auto"/>
        <w:rPr>
          <w:rFonts w:ascii="Arial" w:eastAsia="Arial" w:hAnsi="Arial" w:cs="Arial"/>
          <w:lang w:val="en-GB"/>
        </w:rPr>
      </w:pPr>
    </w:p>
    <w:p w14:paraId="000000A8"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1.</w:t>
      </w:r>
    </w:p>
    <w:tbl>
      <w:tblPr>
        <w:tblStyle w:val="afb"/>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23ED0E43" w14:textId="77777777">
        <w:tc>
          <w:tcPr>
            <w:tcW w:w="9720" w:type="dxa"/>
          </w:tcPr>
          <w:p w14:paraId="000000A9" w14:textId="77777777" w:rsidR="006C6955" w:rsidRPr="00103414" w:rsidRDefault="006C6955">
            <w:pPr>
              <w:rPr>
                <w:rFonts w:ascii="Arial" w:eastAsia="Arial" w:hAnsi="Arial" w:cs="Arial"/>
                <w:lang w:val="en-GB"/>
              </w:rPr>
            </w:pPr>
          </w:p>
          <w:p w14:paraId="000000AA" w14:textId="77777777" w:rsidR="006C6955" w:rsidRPr="00103414" w:rsidRDefault="006C6955">
            <w:pPr>
              <w:rPr>
                <w:rFonts w:ascii="Arial" w:eastAsia="Arial" w:hAnsi="Arial" w:cs="Arial"/>
                <w:lang w:val="en-GB"/>
              </w:rPr>
            </w:pPr>
          </w:p>
          <w:p w14:paraId="000000AB" w14:textId="77777777" w:rsidR="006C6955" w:rsidRPr="00103414" w:rsidRDefault="006C6955">
            <w:pPr>
              <w:rPr>
                <w:rFonts w:ascii="Arial" w:eastAsia="Arial" w:hAnsi="Arial" w:cs="Arial"/>
                <w:lang w:val="en-GB"/>
              </w:rPr>
            </w:pPr>
          </w:p>
        </w:tc>
      </w:tr>
    </w:tbl>
    <w:p w14:paraId="000000AC" w14:textId="77777777" w:rsidR="006C6955" w:rsidRPr="00103414" w:rsidRDefault="006C6955">
      <w:pPr>
        <w:spacing w:after="0" w:line="240" w:lineRule="auto"/>
        <w:rPr>
          <w:rFonts w:ascii="Arial" w:eastAsia="Arial" w:hAnsi="Arial" w:cs="Arial"/>
          <w:lang w:val="en-GB"/>
        </w:rPr>
      </w:pPr>
    </w:p>
    <w:p w14:paraId="000000AD"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2.</w:t>
      </w:r>
    </w:p>
    <w:tbl>
      <w:tblPr>
        <w:tblStyle w:val="afc"/>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5848E9FE" w14:textId="77777777">
        <w:tc>
          <w:tcPr>
            <w:tcW w:w="9720" w:type="dxa"/>
          </w:tcPr>
          <w:p w14:paraId="000000AE" w14:textId="77777777" w:rsidR="006C6955" w:rsidRPr="00103414" w:rsidRDefault="006C6955">
            <w:pPr>
              <w:rPr>
                <w:rFonts w:ascii="Arial" w:eastAsia="Arial" w:hAnsi="Arial" w:cs="Arial"/>
                <w:lang w:val="en-GB"/>
              </w:rPr>
            </w:pPr>
          </w:p>
          <w:p w14:paraId="000000AF" w14:textId="77777777" w:rsidR="006C6955" w:rsidRPr="00103414" w:rsidRDefault="006C6955">
            <w:pPr>
              <w:rPr>
                <w:rFonts w:ascii="Arial" w:eastAsia="Arial" w:hAnsi="Arial" w:cs="Arial"/>
                <w:lang w:val="en-GB"/>
              </w:rPr>
            </w:pPr>
          </w:p>
          <w:p w14:paraId="000000B0" w14:textId="77777777" w:rsidR="006C6955" w:rsidRPr="00103414" w:rsidRDefault="006C6955">
            <w:pPr>
              <w:rPr>
                <w:rFonts w:ascii="Arial" w:eastAsia="Arial" w:hAnsi="Arial" w:cs="Arial"/>
                <w:lang w:val="en-GB"/>
              </w:rPr>
            </w:pPr>
          </w:p>
        </w:tc>
      </w:tr>
    </w:tbl>
    <w:p w14:paraId="000000B1" w14:textId="77777777" w:rsidR="006C6955" w:rsidRPr="00103414" w:rsidRDefault="006C6955">
      <w:pPr>
        <w:spacing w:after="0" w:line="240" w:lineRule="auto"/>
        <w:rPr>
          <w:rFonts w:ascii="Arial" w:eastAsia="Arial" w:hAnsi="Arial" w:cs="Arial"/>
          <w:lang w:val="en-GB"/>
        </w:rPr>
      </w:pPr>
    </w:p>
    <w:p w14:paraId="000000B5"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3.</w:t>
      </w:r>
    </w:p>
    <w:tbl>
      <w:tblPr>
        <w:tblStyle w:val="afd"/>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0045A452" w14:textId="77777777">
        <w:tc>
          <w:tcPr>
            <w:tcW w:w="9720" w:type="dxa"/>
          </w:tcPr>
          <w:p w14:paraId="000000B6" w14:textId="77777777" w:rsidR="006C6955" w:rsidRPr="00103414" w:rsidRDefault="006C6955">
            <w:pPr>
              <w:rPr>
                <w:rFonts w:ascii="Arial" w:eastAsia="Arial" w:hAnsi="Arial" w:cs="Arial"/>
                <w:lang w:val="en-GB"/>
              </w:rPr>
            </w:pPr>
          </w:p>
          <w:p w14:paraId="000000B7" w14:textId="77777777" w:rsidR="006C6955" w:rsidRPr="00103414" w:rsidRDefault="006C6955">
            <w:pPr>
              <w:rPr>
                <w:rFonts w:ascii="Arial" w:eastAsia="Arial" w:hAnsi="Arial" w:cs="Arial"/>
                <w:lang w:val="en-GB"/>
              </w:rPr>
            </w:pPr>
          </w:p>
          <w:p w14:paraId="000000B8" w14:textId="77777777" w:rsidR="006C6955" w:rsidRPr="00103414" w:rsidRDefault="006C6955">
            <w:pPr>
              <w:rPr>
                <w:rFonts w:ascii="Arial" w:eastAsia="Arial" w:hAnsi="Arial" w:cs="Arial"/>
                <w:lang w:val="en-GB"/>
              </w:rPr>
            </w:pPr>
          </w:p>
        </w:tc>
      </w:tr>
    </w:tbl>
    <w:p w14:paraId="000000B9" w14:textId="77777777" w:rsidR="006C6955" w:rsidRPr="00103414" w:rsidRDefault="006C6955">
      <w:pPr>
        <w:spacing w:after="0" w:line="240" w:lineRule="auto"/>
        <w:rPr>
          <w:rFonts w:ascii="Arial" w:eastAsia="Arial" w:hAnsi="Arial" w:cs="Arial"/>
          <w:lang w:val="en-GB"/>
        </w:rPr>
      </w:pPr>
    </w:p>
    <w:p w14:paraId="0979F31B" w14:textId="77777777" w:rsidR="00990A6F" w:rsidRDefault="00990A6F">
      <w:pPr>
        <w:spacing w:after="0" w:line="240" w:lineRule="auto"/>
        <w:rPr>
          <w:rFonts w:ascii="Arial" w:eastAsia="Arial" w:hAnsi="Arial" w:cs="Arial"/>
          <w:lang w:val="en-GB"/>
        </w:rPr>
      </w:pPr>
    </w:p>
    <w:p w14:paraId="000000BA" w14:textId="2DE6C756"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lastRenderedPageBreak/>
        <w:t>4.</w:t>
      </w:r>
    </w:p>
    <w:tbl>
      <w:tblPr>
        <w:tblStyle w:val="afe"/>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0ABD989D" w14:textId="77777777">
        <w:tc>
          <w:tcPr>
            <w:tcW w:w="9720" w:type="dxa"/>
          </w:tcPr>
          <w:p w14:paraId="000000BB" w14:textId="77777777" w:rsidR="006C6955" w:rsidRPr="00103414" w:rsidRDefault="006C6955">
            <w:pPr>
              <w:rPr>
                <w:rFonts w:ascii="Arial" w:eastAsia="Arial" w:hAnsi="Arial" w:cs="Arial"/>
                <w:lang w:val="en-GB"/>
              </w:rPr>
            </w:pPr>
          </w:p>
          <w:p w14:paraId="000000BC" w14:textId="77777777" w:rsidR="006C6955" w:rsidRPr="00103414" w:rsidRDefault="006C6955">
            <w:pPr>
              <w:rPr>
                <w:rFonts w:ascii="Arial" w:eastAsia="Arial" w:hAnsi="Arial" w:cs="Arial"/>
                <w:lang w:val="en-GB"/>
              </w:rPr>
            </w:pPr>
          </w:p>
          <w:p w14:paraId="000000BD" w14:textId="77777777" w:rsidR="006C6955" w:rsidRPr="00103414" w:rsidRDefault="006C6955">
            <w:pPr>
              <w:rPr>
                <w:rFonts w:ascii="Arial" w:eastAsia="Arial" w:hAnsi="Arial" w:cs="Arial"/>
                <w:lang w:val="en-GB"/>
              </w:rPr>
            </w:pPr>
          </w:p>
        </w:tc>
      </w:tr>
    </w:tbl>
    <w:p w14:paraId="000000BE" w14:textId="77777777" w:rsidR="006C6955" w:rsidRPr="00103414" w:rsidRDefault="006C6955">
      <w:pPr>
        <w:spacing w:after="0" w:line="240" w:lineRule="auto"/>
        <w:rPr>
          <w:rFonts w:ascii="Arial" w:eastAsia="Arial" w:hAnsi="Arial" w:cs="Arial"/>
          <w:lang w:val="en-GB"/>
        </w:rPr>
      </w:pPr>
    </w:p>
    <w:p w14:paraId="000000BF" w14:textId="77777777" w:rsidR="006C6955" w:rsidRPr="00103414" w:rsidRDefault="00732FA3">
      <w:pPr>
        <w:spacing w:after="0" w:line="240" w:lineRule="auto"/>
        <w:rPr>
          <w:rFonts w:ascii="Arial" w:eastAsia="Arial" w:hAnsi="Arial" w:cs="Arial"/>
          <w:lang w:val="en-GB"/>
        </w:rPr>
      </w:pPr>
      <w:r w:rsidRPr="00103414">
        <w:rPr>
          <w:rFonts w:ascii="Arial" w:eastAsia="Arial" w:hAnsi="Arial" w:cs="Arial"/>
          <w:lang w:val="en-GB"/>
        </w:rPr>
        <w:t>5.</w:t>
      </w:r>
    </w:p>
    <w:tbl>
      <w:tblPr>
        <w:tblStyle w:val="aff"/>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269462B4" w14:textId="77777777">
        <w:tc>
          <w:tcPr>
            <w:tcW w:w="9720" w:type="dxa"/>
          </w:tcPr>
          <w:p w14:paraId="000000C0" w14:textId="77777777" w:rsidR="006C6955" w:rsidRPr="00103414" w:rsidRDefault="006C6955">
            <w:pPr>
              <w:rPr>
                <w:rFonts w:ascii="Arial" w:eastAsia="Arial" w:hAnsi="Arial" w:cs="Arial"/>
                <w:lang w:val="en-GB"/>
              </w:rPr>
            </w:pPr>
          </w:p>
          <w:p w14:paraId="000000C1" w14:textId="77777777" w:rsidR="006C6955" w:rsidRPr="00103414" w:rsidRDefault="006C6955">
            <w:pPr>
              <w:rPr>
                <w:rFonts w:ascii="Arial" w:eastAsia="Arial" w:hAnsi="Arial" w:cs="Arial"/>
                <w:lang w:val="en-GB"/>
              </w:rPr>
            </w:pPr>
          </w:p>
          <w:p w14:paraId="000000C2" w14:textId="77777777" w:rsidR="006C6955" w:rsidRPr="00103414" w:rsidRDefault="006C6955">
            <w:pPr>
              <w:rPr>
                <w:rFonts w:ascii="Arial" w:eastAsia="Arial" w:hAnsi="Arial" w:cs="Arial"/>
                <w:lang w:val="en-GB"/>
              </w:rPr>
            </w:pPr>
          </w:p>
        </w:tc>
      </w:tr>
    </w:tbl>
    <w:p w14:paraId="000000C3" w14:textId="77777777" w:rsidR="006C6955" w:rsidRPr="00103414" w:rsidRDefault="006C6955">
      <w:pPr>
        <w:spacing w:after="0" w:line="240" w:lineRule="auto"/>
        <w:rPr>
          <w:rFonts w:ascii="Arial" w:eastAsia="Arial" w:hAnsi="Arial" w:cs="Arial"/>
          <w:lang w:val="en-GB"/>
        </w:rPr>
      </w:pPr>
    </w:p>
    <w:p w14:paraId="000000C4" w14:textId="77777777" w:rsidR="006C6955" w:rsidRPr="00103414" w:rsidRDefault="006C6955">
      <w:pPr>
        <w:spacing w:after="0" w:line="240" w:lineRule="auto"/>
        <w:rPr>
          <w:rFonts w:ascii="Arial" w:eastAsia="Arial" w:hAnsi="Arial" w:cs="Arial"/>
          <w:lang w:val="en-GB"/>
        </w:rPr>
      </w:pPr>
    </w:p>
    <w:p w14:paraId="602FBFDB" w14:textId="6470C3D9" w:rsidR="00990A6F" w:rsidRPr="00990A6F" w:rsidRDefault="00990A6F" w:rsidP="001524C3">
      <w:pPr>
        <w:spacing w:after="0" w:line="240" w:lineRule="auto"/>
        <w:jc w:val="both"/>
        <w:rPr>
          <w:rFonts w:ascii="Arial" w:eastAsia="Arial" w:hAnsi="Arial" w:cs="Arial"/>
          <w:lang w:val="en-GB"/>
        </w:rPr>
      </w:pPr>
      <w:r w:rsidRPr="00990A6F">
        <w:rPr>
          <w:rFonts w:ascii="Arial" w:eastAsia="Arial" w:hAnsi="Arial" w:cs="Arial"/>
          <w:lang w:val="en-GB"/>
        </w:rPr>
        <w:t xml:space="preserve">Mention an alternative research or field of research </w:t>
      </w:r>
      <w:r>
        <w:rPr>
          <w:rFonts w:ascii="Arial" w:eastAsia="Arial" w:hAnsi="Arial" w:cs="Arial"/>
          <w:lang w:val="en-GB"/>
        </w:rPr>
        <w:t>that</w:t>
      </w:r>
      <w:r w:rsidRPr="00990A6F">
        <w:rPr>
          <w:rFonts w:ascii="Arial" w:eastAsia="Arial" w:hAnsi="Arial" w:cs="Arial"/>
          <w:lang w:val="en-GB"/>
        </w:rPr>
        <w:t xml:space="preserve"> may not be related to the topic on which you are interested in researching, and comment on what possibilities it may have as a factor of</w:t>
      </w:r>
      <w:r>
        <w:rPr>
          <w:rFonts w:ascii="Arial" w:eastAsia="Arial" w:hAnsi="Arial" w:cs="Arial"/>
          <w:lang w:val="en-GB"/>
        </w:rPr>
        <w:t xml:space="preserve"> future</w:t>
      </w:r>
      <w:r w:rsidRPr="00990A6F">
        <w:rPr>
          <w:rFonts w:ascii="Arial" w:eastAsia="Arial" w:hAnsi="Arial" w:cs="Arial"/>
          <w:b/>
          <w:lang w:val="en-GB"/>
        </w:rPr>
        <w:t xml:space="preserve"> innovation</w:t>
      </w:r>
      <w:r w:rsidRPr="00990A6F">
        <w:rPr>
          <w:rFonts w:ascii="Arial" w:eastAsia="Arial" w:hAnsi="Arial" w:cs="Arial"/>
          <w:lang w:val="en-GB"/>
        </w:rPr>
        <w:t xml:space="preserve">. We understand </w:t>
      </w:r>
      <w:r w:rsidRPr="00990A6F">
        <w:rPr>
          <w:rFonts w:ascii="Arial" w:eastAsia="Arial" w:hAnsi="Arial" w:cs="Arial"/>
          <w:b/>
          <w:lang w:val="en-GB"/>
        </w:rPr>
        <w:t xml:space="preserve">innovation as </w:t>
      </w:r>
      <w:r w:rsidRPr="00990A6F">
        <w:rPr>
          <w:rFonts w:ascii="Arial" w:eastAsia="Arial" w:hAnsi="Arial" w:cs="Arial"/>
          <w:lang w:val="en-GB"/>
        </w:rPr>
        <w:t>both technological and non-technological: innovation in systems, products or services, and in any field (scientific, cultural, social or artistic). Include references on its human and technological dimension and relationship with the environment and context (It is advisable to differentiate between innovation and mere novelty</w:t>
      </w:r>
      <w:r>
        <w:rPr>
          <w:rFonts w:ascii="Arial" w:eastAsia="Arial" w:hAnsi="Arial" w:cs="Arial"/>
          <w:lang w:val="en-GB"/>
        </w:rPr>
        <w:t>,</w:t>
      </w:r>
      <w:r w:rsidRPr="00990A6F">
        <w:rPr>
          <w:rFonts w:ascii="Arial" w:eastAsia="Arial" w:hAnsi="Arial" w:cs="Arial"/>
          <w:lang w:val="en-GB"/>
        </w:rPr>
        <w:t xml:space="preserve"> and between research and mere data collection) </w:t>
      </w:r>
    </w:p>
    <w:p w14:paraId="229F8C81" w14:textId="77777777" w:rsidR="00B97CB0" w:rsidRPr="00990A6F" w:rsidRDefault="00B97CB0">
      <w:pPr>
        <w:spacing w:after="0" w:line="240" w:lineRule="auto"/>
        <w:jc w:val="both"/>
        <w:rPr>
          <w:rFonts w:ascii="Arial" w:eastAsia="Arial" w:hAnsi="Arial" w:cs="Arial"/>
          <w:lang w:val="en-GB"/>
        </w:rPr>
      </w:pPr>
    </w:p>
    <w:p w14:paraId="5FB1660D" w14:textId="40DC6B47" w:rsidR="00990A6F" w:rsidRPr="00103414" w:rsidRDefault="00990A6F">
      <w:pPr>
        <w:spacing w:after="0" w:line="240" w:lineRule="auto"/>
        <w:jc w:val="both"/>
        <w:rPr>
          <w:rFonts w:ascii="Arial" w:eastAsia="Arial" w:hAnsi="Arial" w:cs="Arial"/>
          <w:lang w:val="en-GB"/>
        </w:rPr>
      </w:pPr>
      <w:r w:rsidRPr="00103414">
        <w:rPr>
          <w:rFonts w:ascii="Arial" w:eastAsia="Arial" w:hAnsi="Arial" w:cs="Arial"/>
          <w:i/>
          <w:iCs/>
        </w:rPr>
        <w:t xml:space="preserve">Optional answer </w:t>
      </w:r>
      <w:r w:rsidRPr="00103414">
        <w:rPr>
          <w:rFonts w:ascii="Arial" w:eastAsia="Arial" w:hAnsi="Arial" w:cs="Arial"/>
        </w:rPr>
        <w:t>(maximum 250 words)</w:t>
      </w:r>
    </w:p>
    <w:tbl>
      <w:tblPr>
        <w:tblStyle w:val="aff0"/>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259B66EE" w14:textId="77777777">
        <w:tc>
          <w:tcPr>
            <w:tcW w:w="9720" w:type="dxa"/>
          </w:tcPr>
          <w:p w14:paraId="000000C7" w14:textId="77777777" w:rsidR="006C6955" w:rsidRPr="00103414" w:rsidRDefault="006C6955">
            <w:pPr>
              <w:rPr>
                <w:rFonts w:ascii="Arial" w:eastAsia="Arial" w:hAnsi="Arial" w:cs="Arial"/>
                <w:lang w:val="en-GB"/>
              </w:rPr>
            </w:pPr>
          </w:p>
          <w:p w14:paraId="000000C8" w14:textId="77777777" w:rsidR="006C6955" w:rsidRPr="00103414" w:rsidRDefault="006C6955">
            <w:pPr>
              <w:rPr>
                <w:rFonts w:ascii="Arial" w:eastAsia="Arial" w:hAnsi="Arial" w:cs="Arial"/>
                <w:lang w:val="en-GB"/>
              </w:rPr>
            </w:pPr>
          </w:p>
          <w:p w14:paraId="000000C9" w14:textId="77777777" w:rsidR="006C6955" w:rsidRPr="00103414" w:rsidRDefault="006C6955">
            <w:pPr>
              <w:rPr>
                <w:rFonts w:ascii="Arial" w:eastAsia="Arial" w:hAnsi="Arial" w:cs="Arial"/>
                <w:lang w:val="en-GB"/>
              </w:rPr>
            </w:pPr>
          </w:p>
          <w:p w14:paraId="000000CA" w14:textId="77777777" w:rsidR="006C6955" w:rsidRPr="00103414" w:rsidRDefault="006C6955">
            <w:pPr>
              <w:rPr>
                <w:rFonts w:ascii="Arial" w:eastAsia="Arial" w:hAnsi="Arial" w:cs="Arial"/>
                <w:lang w:val="en-GB"/>
              </w:rPr>
            </w:pPr>
          </w:p>
          <w:p w14:paraId="000000CB" w14:textId="77777777" w:rsidR="006C6955" w:rsidRPr="00103414" w:rsidRDefault="006C6955">
            <w:pPr>
              <w:rPr>
                <w:rFonts w:ascii="Arial" w:eastAsia="Arial" w:hAnsi="Arial" w:cs="Arial"/>
                <w:lang w:val="en-GB"/>
              </w:rPr>
            </w:pPr>
          </w:p>
          <w:p w14:paraId="000000CC" w14:textId="77777777" w:rsidR="006C6955" w:rsidRPr="00103414" w:rsidRDefault="006C6955">
            <w:pPr>
              <w:rPr>
                <w:rFonts w:ascii="Arial" w:eastAsia="Arial" w:hAnsi="Arial" w:cs="Arial"/>
                <w:lang w:val="en-GB"/>
              </w:rPr>
            </w:pPr>
          </w:p>
          <w:p w14:paraId="000000CD" w14:textId="77777777" w:rsidR="006C6955" w:rsidRPr="00103414" w:rsidRDefault="006C6955">
            <w:pPr>
              <w:rPr>
                <w:rFonts w:ascii="Arial" w:eastAsia="Arial" w:hAnsi="Arial" w:cs="Arial"/>
                <w:lang w:val="en-GB"/>
              </w:rPr>
            </w:pPr>
          </w:p>
        </w:tc>
      </w:tr>
    </w:tbl>
    <w:p w14:paraId="000000CE" w14:textId="77777777" w:rsidR="006C6955" w:rsidRPr="00103414" w:rsidRDefault="006C6955">
      <w:pPr>
        <w:spacing w:after="0" w:line="240" w:lineRule="auto"/>
        <w:rPr>
          <w:rFonts w:ascii="Arial" w:eastAsia="Arial" w:hAnsi="Arial" w:cs="Arial"/>
          <w:lang w:val="en-GB"/>
        </w:rPr>
      </w:pPr>
    </w:p>
    <w:p w14:paraId="7A9FCC7D" w14:textId="77777777" w:rsidR="00B97CB0" w:rsidRPr="00103414" w:rsidRDefault="00B97CB0">
      <w:pPr>
        <w:spacing w:after="0" w:line="240" w:lineRule="auto"/>
        <w:rPr>
          <w:rFonts w:ascii="Arial" w:eastAsia="Arial" w:hAnsi="Arial" w:cs="Arial"/>
          <w:b/>
          <w:sz w:val="24"/>
          <w:szCs w:val="24"/>
          <w:lang w:val="en-GB"/>
        </w:rPr>
      </w:pPr>
    </w:p>
    <w:p w14:paraId="54F776AE" w14:textId="77777777" w:rsidR="00990A6F" w:rsidRPr="00990A6F" w:rsidRDefault="00990A6F" w:rsidP="00EB2A37">
      <w:pPr>
        <w:spacing w:after="0" w:line="240" w:lineRule="auto"/>
        <w:rPr>
          <w:rFonts w:ascii="Arial" w:eastAsia="Arial" w:hAnsi="Arial" w:cs="Arial"/>
          <w:b/>
          <w:sz w:val="24"/>
          <w:szCs w:val="24"/>
          <w:lang w:val="en-GB"/>
        </w:rPr>
      </w:pPr>
      <w:r w:rsidRPr="00990A6F">
        <w:rPr>
          <w:rFonts w:ascii="Arial" w:eastAsia="Arial" w:hAnsi="Arial" w:cs="Arial"/>
          <w:b/>
          <w:sz w:val="24"/>
          <w:szCs w:val="24"/>
          <w:lang w:val="en-GB"/>
        </w:rPr>
        <w:t>Teaching experience</w:t>
      </w:r>
      <w:sdt>
        <w:sdtPr>
          <w:rPr>
            <w:lang w:val="en-GB"/>
          </w:rPr>
          <w:tag w:val="goog_rdk_2"/>
          <w:id w:val="-1416623289"/>
        </w:sdtPr>
        <w:sdtContent>
          <w:del w:id="2" w:author="Carles Sora Domenjó" w:date="2025-03-25T11:41:00Z">
            <w:r w:rsidRPr="00990A6F">
              <w:rPr>
                <w:rFonts w:ascii="Arial" w:eastAsia="Arial" w:hAnsi="Arial" w:cs="Arial"/>
                <w:b/>
                <w:sz w:val="24"/>
                <w:szCs w:val="24"/>
                <w:lang w:val="en-GB"/>
              </w:rPr>
              <w:delText xml:space="preserve">i orientació </w:delText>
            </w:r>
          </w:del>
        </w:sdtContent>
      </w:sdt>
    </w:p>
    <w:p w14:paraId="5460EF53" w14:textId="77777777" w:rsidR="00990A6F" w:rsidRPr="00990A6F" w:rsidRDefault="00990A6F" w:rsidP="009033A1">
      <w:pPr>
        <w:spacing w:after="0" w:line="240" w:lineRule="auto"/>
        <w:jc w:val="both"/>
        <w:rPr>
          <w:rFonts w:ascii="Arial" w:eastAsia="Arial" w:hAnsi="Arial" w:cs="Arial"/>
          <w:lang w:val="en-GB"/>
        </w:rPr>
      </w:pPr>
      <w:r w:rsidRPr="00990A6F">
        <w:rPr>
          <w:rFonts w:ascii="Arial" w:eastAsia="Arial" w:hAnsi="Arial" w:cs="Arial"/>
          <w:lang w:val="en-GB"/>
        </w:rPr>
        <w:t>Briefly indicate if you have previous teaching experience and, if so, describe what it consisted of (To be completed, maximum 150 words)</w:t>
      </w:r>
    </w:p>
    <w:p w14:paraId="000000D1" w14:textId="77777777" w:rsidR="006C6955" w:rsidRPr="00990A6F" w:rsidRDefault="006C6955">
      <w:pPr>
        <w:spacing w:after="0" w:line="240" w:lineRule="auto"/>
        <w:rPr>
          <w:rFonts w:ascii="Arial" w:eastAsia="Arial" w:hAnsi="Arial" w:cs="Arial"/>
          <w:lang w:val="en-GB"/>
        </w:rPr>
      </w:pPr>
    </w:p>
    <w:tbl>
      <w:tblPr>
        <w:tblStyle w:val="aff1"/>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738267E4" w14:textId="77777777">
        <w:tc>
          <w:tcPr>
            <w:tcW w:w="9720" w:type="dxa"/>
          </w:tcPr>
          <w:p w14:paraId="000000D2" w14:textId="77777777" w:rsidR="006C6955" w:rsidRPr="00990A6F" w:rsidRDefault="006C6955">
            <w:pPr>
              <w:rPr>
                <w:rFonts w:ascii="Arial" w:eastAsia="Arial" w:hAnsi="Arial" w:cs="Arial"/>
                <w:lang w:val="en-GB"/>
              </w:rPr>
            </w:pPr>
          </w:p>
          <w:p w14:paraId="000000D3" w14:textId="77777777" w:rsidR="006C6955" w:rsidRPr="00990A6F" w:rsidRDefault="006C6955">
            <w:pPr>
              <w:rPr>
                <w:rFonts w:ascii="Arial" w:eastAsia="Arial" w:hAnsi="Arial" w:cs="Arial"/>
                <w:lang w:val="en-GB"/>
              </w:rPr>
            </w:pPr>
          </w:p>
          <w:p w14:paraId="000000D4" w14:textId="77777777" w:rsidR="006C6955" w:rsidRPr="00990A6F" w:rsidRDefault="006C6955">
            <w:pPr>
              <w:rPr>
                <w:rFonts w:ascii="Arial" w:eastAsia="Arial" w:hAnsi="Arial" w:cs="Arial"/>
                <w:lang w:val="en-GB"/>
              </w:rPr>
            </w:pPr>
          </w:p>
          <w:p w14:paraId="000000D5" w14:textId="77777777" w:rsidR="006C6955" w:rsidRPr="00990A6F" w:rsidRDefault="006C6955">
            <w:pPr>
              <w:rPr>
                <w:rFonts w:ascii="Arial" w:eastAsia="Arial" w:hAnsi="Arial" w:cs="Arial"/>
                <w:lang w:val="en-GB"/>
              </w:rPr>
            </w:pPr>
          </w:p>
          <w:p w14:paraId="000000D6" w14:textId="77777777" w:rsidR="006C6955" w:rsidRPr="00990A6F" w:rsidRDefault="006C6955">
            <w:pPr>
              <w:rPr>
                <w:rFonts w:ascii="Arial" w:eastAsia="Arial" w:hAnsi="Arial" w:cs="Arial"/>
                <w:lang w:val="en-GB"/>
              </w:rPr>
            </w:pPr>
          </w:p>
          <w:p w14:paraId="000000D7" w14:textId="77777777" w:rsidR="006C6955" w:rsidRPr="00990A6F" w:rsidRDefault="006C6955">
            <w:pPr>
              <w:rPr>
                <w:rFonts w:ascii="Arial" w:eastAsia="Arial" w:hAnsi="Arial" w:cs="Arial"/>
                <w:lang w:val="en-GB"/>
              </w:rPr>
            </w:pPr>
          </w:p>
        </w:tc>
      </w:tr>
    </w:tbl>
    <w:p w14:paraId="000000D8" w14:textId="77777777" w:rsidR="006C6955" w:rsidRPr="00990A6F" w:rsidRDefault="006C6955">
      <w:pPr>
        <w:spacing w:after="0" w:line="240" w:lineRule="auto"/>
        <w:rPr>
          <w:rFonts w:ascii="Arial" w:eastAsia="Arial" w:hAnsi="Arial" w:cs="Arial"/>
          <w:lang w:val="en-GB"/>
        </w:rPr>
      </w:pPr>
    </w:p>
    <w:p w14:paraId="108AC343" w14:textId="77777777" w:rsidR="00990A6F" w:rsidRPr="00990A6F" w:rsidRDefault="00990A6F" w:rsidP="00DD2FDE">
      <w:pPr>
        <w:spacing w:after="0" w:line="240" w:lineRule="auto"/>
        <w:jc w:val="both"/>
        <w:rPr>
          <w:rFonts w:ascii="Arial" w:eastAsia="Arial" w:hAnsi="Arial" w:cs="Arial"/>
          <w:lang w:val="en-GB"/>
        </w:rPr>
      </w:pPr>
      <w:r w:rsidRPr="00990A6F">
        <w:rPr>
          <w:rFonts w:ascii="Arial" w:eastAsia="Arial" w:hAnsi="Arial" w:cs="Arial"/>
          <w:lang w:val="en-GB"/>
        </w:rPr>
        <w:t>Briefly describe how you have developed, are developing and/or would like to develop your teaching activity in relation to Design, indicating in which areas, themes or sectors it has focused (if you already have experience), and/or you would like to orient it in the future (if you plan to exercise it). Describe how your teaching activity can be related to the orientation of the proposed research, delivered in a separate document together with your motivation letter.</w:t>
      </w:r>
    </w:p>
    <w:p w14:paraId="3671A53A" w14:textId="77777777" w:rsidR="00990A6F" w:rsidRPr="00990A6F" w:rsidRDefault="00990A6F" w:rsidP="00DD2FDE">
      <w:pPr>
        <w:spacing w:after="0" w:line="240" w:lineRule="auto"/>
        <w:jc w:val="both"/>
        <w:rPr>
          <w:rFonts w:ascii="Arial" w:eastAsia="Arial" w:hAnsi="Arial" w:cs="Arial"/>
          <w:lang w:val="en-GB"/>
        </w:rPr>
      </w:pPr>
      <w:r w:rsidRPr="00990A6F">
        <w:rPr>
          <w:rFonts w:ascii="Arial" w:eastAsia="Arial" w:hAnsi="Arial" w:cs="Arial"/>
          <w:lang w:val="en-GB"/>
        </w:rPr>
        <w:t>(To be filled in, maximum 250 words)</w:t>
      </w:r>
    </w:p>
    <w:p w14:paraId="000000DB" w14:textId="77777777" w:rsidR="006C6955" w:rsidRPr="00103414" w:rsidRDefault="006C6955">
      <w:pPr>
        <w:spacing w:after="0" w:line="240" w:lineRule="auto"/>
        <w:rPr>
          <w:rFonts w:ascii="Arial" w:eastAsia="Arial" w:hAnsi="Arial" w:cs="Arial"/>
          <w:lang w:val="en-GB"/>
        </w:rPr>
      </w:pPr>
    </w:p>
    <w:tbl>
      <w:tblPr>
        <w:tblStyle w:val="aff2"/>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C6955" w:rsidRPr="00103414" w14:paraId="6CD88D09" w14:textId="77777777">
        <w:tc>
          <w:tcPr>
            <w:tcW w:w="9720" w:type="dxa"/>
          </w:tcPr>
          <w:p w14:paraId="000000DC" w14:textId="77777777" w:rsidR="006C6955" w:rsidRPr="00103414" w:rsidRDefault="006C6955">
            <w:pPr>
              <w:rPr>
                <w:rFonts w:ascii="Arial" w:eastAsia="Arial" w:hAnsi="Arial" w:cs="Arial"/>
                <w:lang w:val="en-GB"/>
              </w:rPr>
            </w:pPr>
          </w:p>
          <w:p w14:paraId="000000DD" w14:textId="77777777" w:rsidR="006C6955" w:rsidRPr="00103414" w:rsidRDefault="006C6955">
            <w:pPr>
              <w:rPr>
                <w:rFonts w:ascii="Arial" w:eastAsia="Arial" w:hAnsi="Arial" w:cs="Arial"/>
                <w:lang w:val="en-GB"/>
              </w:rPr>
            </w:pPr>
          </w:p>
          <w:p w14:paraId="000000DE" w14:textId="77777777" w:rsidR="006C6955" w:rsidRPr="00103414" w:rsidRDefault="006C6955">
            <w:pPr>
              <w:rPr>
                <w:rFonts w:ascii="Arial" w:eastAsia="Arial" w:hAnsi="Arial" w:cs="Arial"/>
                <w:lang w:val="en-GB"/>
              </w:rPr>
            </w:pPr>
          </w:p>
          <w:p w14:paraId="000000DF" w14:textId="77777777" w:rsidR="006C6955" w:rsidRPr="00103414" w:rsidRDefault="006C6955">
            <w:pPr>
              <w:rPr>
                <w:rFonts w:ascii="Arial" w:eastAsia="Arial" w:hAnsi="Arial" w:cs="Arial"/>
                <w:lang w:val="en-GB"/>
              </w:rPr>
            </w:pPr>
          </w:p>
          <w:p w14:paraId="000000E0" w14:textId="77777777" w:rsidR="006C6955" w:rsidRPr="00103414" w:rsidRDefault="006C6955">
            <w:pPr>
              <w:rPr>
                <w:rFonts w:ascii="Arial" w:eastAsia="Arial" w:hAnsi="Arial" w:cs="Arial"/>
                <w:lang w:val="en-GB"/>
              </w:rPr>
            </w:pPr>
          </w:p>
          <w:p w14:paraId="000000E1" w14:textId="77777777" w:rsidR="006C6955" w:rsidRPr="00103414" w:rsidRDefault="006C6955">
            <w:pPr>
              <w:rPr>
                <w:rFonts w:ascii="Arial" w:eastAsia="Arial" w:hAnsi="Arial" w:cs="Arial"/>
                <w:lang w:val="en-GB"/>
              </w:rPr>
            </w:pPr>
          </w:p>
        </w:tc>
      </w:tr>
    </w:tbl>
    <w:p w14:paraId="000000E2" w14:textId="630C4806" w:rsidR="006C6955" w:rsidRPr="00103414" w:rsidRDefault="006C6955" w:rsidP="00990A6F">
      <w:pPr>
        <w:spacing w:after="0" w:line="240" w:lineRule="auto"/>
        <w:rPr>
          <w:rFonts w:ascii="Arial" w:eastAsia="Arial" w:hAnsi="Arial" w:cs="Arial"/>
          <w:lang w:val="en-GB"/>
        </w:rPr>
      </w:pPr>
    </w:p>
    <w:sectPr w:rsidR="006C6955" w:rsidRPr="00103414">
      <w:type w:val="continuous"/>
      <w:pgSz w:w="11910" w:h="16840"/>
      <w:pgMar w:top="1600" w:right="1320" w:bottom="280" w:left="8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8881" w14:textId="77777777" w:rsidR="00306881" w:rsidRDefault="00306881">
      <w:pPr>
        <w:spacing w:after="0" w:line="240" w:lineRule="auto"/>
      </w:pPr>
      <w:r>
        <w:separator/>
      </w:r>
    </w:p>
  </w:endnote>
  <w:endnote w:type="continuationSeparator" w:id="0">
    <w:p w14:paraId="5E14F4FA" w14:textId="77777777" w:rsidR="00306881" w:rsidRDefault="0030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Arimo">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B2BF" w14:textId="77777777" w:rsidR="00306881" w:rsidRDefault="00306881">
      <w:pPr>
        <w:spacing w:after="0" w:line="240" w:lineRule="auto"/>
      </w:pPr>
      <w:r>
        <w:separator/>
      </w:r>
    </w:p>
  </w:footnote>
  <w:footnote w:type="continuationSeparator" w:id="0">
    <w:p w14:paraId="28BAA393" w14:textId="77777777" w:rsidR="00306881" w:rsidRDefault="0030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01331C72" w:rsidR="006C6955" w:rsidRPr="00B97CB0" w:rsidRDefault="00103414" w:rsidP="00B97CB0">
    <w:pPr>
      <w:pBdr>
        <w:top w:val="nil"/>
        <w:left w:val="nil"/>
        <w:bottom w:val="nil"/>
        <w:right w:val="nil"/>
        <w:between w:val="nil"/>
      </w:pBdr>
      <w:tabs>
        <w:tab w:val="center" w:pos="4252"/>
        <w:tab w:val="right" w:pos="8504"/>
      </w:tabs>
      <w:spacing w:after="0" w:line="240" w:lineRule="auto"/>
      <w:jc w:val="right"/>
      <w:rPr>
        <w:i/>
        <w:color w:val="000000"/>
      </w:rPr>
    </w:pPr>
    <w:r w:rsidRPr="00103414">
      <w:rPr>
        <w:i/>
        <w:color w:val="000000"/>
        <w:lang w:val="en-GB"/>
      </w:rPr>
      <w:t>Doctoral Programme in Design (UPC) - Questionnaire on the specific contents of basic knowledge</w:t>
    </w:r>
    <w:r>
      <w:rPr>
        <w:i/>
        <w:color w:val="000000"/>
      </w:rPr>
      <w:t xml:space="preserve"> </w:t>
    </w:r>
    <w:r w:rsidR="00FC57ED">
      <w:rPr>
        <w:i/>
        <w:color w:val="000000"/>
      </w:rPr>
      <w:t>/</w:t>
    </w:r>
    <w:r>
      <w:rPr>
        <w:i/>
        <w:color w:val="000000"/>
      </w:rPr>
      <w:t xml:space="preserve">  </w:t>
    </w:r>
    <w:r w:rsidR="00B97CB0" w:rsidRPr="00B97CB0">
      <w:rPr>
        <w:i/>
        <w:color w:val="000000" w:themeColor="text1"/>
        <w:sz w:val="18"/>
        <w:szCs w:val="18"/>
      </w:rPr>
      <w:t>v.31</w:t>
    </w:r>
    <w:r w:rsidR="00732FA3" w:rsidRPr="00B97CB0">
      <w:rPr>
        <w:i/>
        <w:color w:val="000000" w:themeColor="text1"/>
        <w:sz w:val="18"/>
        <w:szCs w:val="18"/>
      </w:rPr>
      <w:t>-3-2025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01F6"/>
    <w:multiLevelType w:val="multilevel"/>
    <w:tmpl w:val="DFBCBC56"/>
    <w:lvl w:ilvl="0">
      <w:start w:val="1"/>
      <w:numFmt w:val="decimal"/>
      <w:lvlText w:val="%1"/>
      <w:lvlJc w:val="left"/>
      <w:pPr>
        <w:ind w:left="400" w:hanging="114"/>
      </w:pPr>
      <w:rPr>
        <w:rFonts w:ascii="Times New Roman" w:eastAsia="Times New Roman" w:hAnsi="Times New Roman" w:cs="Times New Roman"/>
        <w:b w:val="0"/>
        <w:sz w:val="21"/>
        <w:szCs w:val="21"/>
        <w:vertAlign w:val="superscript"/>
      </w:rPr>
    </w:lvl>
    <w:lvl w:ilvl="1">
      <w:numFmt w:val="bullet"/>
      <w:lvlText w:val="•"/>
      <w:lvlJc w:val="left"/>
      <w:pPr>
        <w:ind w:left="1332" w:hanging="114"/>
      </w:pPr>
    </w:lvl>
    <w:lvl w:ilvl="2">
      <w:numFmt w:val="bullet"/>
      <w:lvlText w:val="•"/>
      <w:lvlJc w:val="left"/>
      <w:pPr>
        <w:ind w:left="2264" w:hanging="114"/>
      </w:pPr>
    </w:lvl>
    <w:lvl w:ilvl="3">
      <w:numFmt w:val="bullet"/>
      <w:lvlText w:val="•"/>
      <w:lvlJc w:val="left"/>
      <w:pPr>
        <w:ind w:left="3197" w:hanging="114"/>
      </w:pPr>
    </w:lvl>
    <w:lvl w:ilvl="4">
      <w:numFmt w:val="bullet"/>
      <w:lvlText w:val="•"/>
      <w:lvlJc w:val="left"/>
      <w:pPr>
        <w:ind w:left="4129" w:hanging="114"/>
      </w:pPr>
    </w:lvl>
    <w:lvl w:ilvl="5">
      <w:numFmt w:val="bullet"/>
      <w:lvlText w:val="•"/>
      <w:lvlJc w:val="left"/>
      <w:pPr>
        <w:ind w:left="5062" w:hanging="114"/>
      </w:pPr>
    </w:lvl>
    <w:lvl w:ilvl="6">
      <w:numFmt w:val="bullet"/>
      <w:lvlText w:val="•"/>
      <w:lvlJc w:val="left"/>
      <w:pPr>
        <w:ind w:left="5994" w:hanging="114"/>
      </w:pPr>
    </w:lvl>
    <w:lvl w:ilvl="7">
      <w:numFmt w:val="bullet"/>
      <w:lvlText w:val="•"/>
      <w:lvlJc w:val="left"/>
      <w:pPr>
        <w:ind w:left="6927" w:hanging="112"/>
      </w:pPr>
    </w:lvl>
    <w:lvl w:ilvl="8">
      <w:numFmt w:val="bullet"/>
      <w:lvlText w:val="•"/>
      <w:lvlJc w:val="left"/>
      <w:pPr>
        <w:ind w:left="7859" w:hanging="114"/>
      </w:pPr>
    </w:lvl>
  </w:abstractNum>
  <w:abstractNum w:abstractNumId="1" w15:restartNumberingAfterBreak="0">
    <w:nsid w:val="43136174"/>
    <w:multiLevelType w:val="multilevel"/>
    <w:tmpl w:val="BE50B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DD0023"/>
    <w:multiLevelType w:val="multilevel"/>
    <w:tmpl w:val="E116B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A83F27"/>
    <w:multiLevelType w:val="multilevel"/>
    <w:tmpl w:val="FB5461CC"/>
    <w:lvl w:ilvl="0">
      <w:start w:val="1"/>
      <w:numFmt w:val="lowerLetter"/>
      <w:lvlText w:val="%1."/>
      <w:lvlJc w:val="left"/>
      <w:pPr>
        <w:ind w:left="434" w:hanging="280"/>
      </w:pPr>
      <w:rPr>
        <w:rFonts w:ascii="Arial" w:eastAsia="Arial" w:hAnsi="Arial" w:cs="Arial"/>
        <w:b w:val="0"/>
        <w:sz w:val="20"/>
        <w:szCs w:val="20"/>
      </w:rPr>
    </w:lvl>
    <w:lvl w:ilvl="1">
      <w:numFmt w:val="bullet"/>
      <w:lvlText w:val="•"/>
      <w:lvlJc w:val="left"/>
      <w:pPr>
        <w:ind w:left="1368" w:hanging="280"/>
      </w:pPr>
    </w:lvl>
    <w:lvl w:ilvl="2">
      <w:numFmt w:val="bullet"/>
      <w:lvlText w:val="•"/>
      <w:lvlJc w:val="left"/>
      <w:pPr>
        <w:ind w:left="2296" w:hanging="280"/>
      </w:pPr>
    </w:lvl>
    <w:lvl w:ilvl="3">
      <w:numFmt w:val="bullet"/>
      <w:lvlText w:val="•"/>
      <w:lvlJc w:val="left"/>
      <w:pPr>
        <w:ind w:left="3225" w:hanging="280"/>
      </w:pPr>
    </w:lvl>
    <w:lvl w:ilvl="4">
      <w:numFmt w:val="bullet"/>
      <w:lvlText w:val="•"/>
      <w:lvlJc w:val="left"/>
      <w:pPr>
        <w:ind w:left="4153" w:hanging="280"/>
      </w:pPr>
    </w:lvl>
    <w:lvl w:ilvl="5">
      <w:numFmt w:val="bullet"/>
      <w:lvlText w:val="•"/>
      <w:lvlJc w:val="left"/>
      <w:pPr>
        <w:ind w:left="5082" w:hanging="280"/>
      </w:pPr>
    </w:lvl>
    <w:lvl w:ilvl="6">
      <w:numFmt w:val="bullet"/>
      <w:lvlText w:val="•"/>
      <w:lvlJc w:val="left"/>
      <w:pPr>
        <w:ind w:left="6010" w:hanging="280"/>
      </w:pPr>
    </w:lvl>
    <w:lvl w:ilvl="7">
      <w:numFmt w:val="bullet"/>
      <w:lvlText w:val="•"/>
      <w:lvlJc w:val="left"/>
      <w:pPr>
        <w:ind w:left="6939" w:hanging="280"/>
      </w:pPr>
    </w:lvl>
    <w:lvl w:ilvl="8">
      <w:numFmt w:val="bullet"/>
      <w:lvlText w:val="•"/>
      <w:lvlJc w:val="left"/>
      <w:pPr>
        <w:ind w:left="7867" w:hanging="2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55"/>
    <w:rsid w:val="00103414"/>
    <w:rsid w:val="002C3B90"/>
    <w:rsid w:val="00306881"/>
    <w:rsid w:val="006C6955"/>
    <w:rsid w:val="00732FA3"/>
    <w:rsid w:val="007F06AF"/>
    <w:rsid w:val="00990A6F"/>
    <w:rsid w:val="00B73322"/>
    <w:rsid w:val="00B97CB0"/>
    <w:rsid w:val="00D20608"/>
    <w:rsid w:val="00D31891"/>
    <w:rsid w:val="00FC57E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72A69"/>
  <w15:docId w15:val="{71BEF316-B40F-40E8-89B4-BE3898F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80" w:after="120"/>
      <w:outlineLvl w:val="0"/>
    </w:pPr>
    <w:rPr>
      <w:b/>
      <w:sz w:val="48"/>
      <w:szCs w:val="48"/>
    </w:rPr>
  </w:style>
  <w:style w:type="paragraph" w:styleId="Ttol2">
    <w:name w:val="heading 2"/>
    <w:basedOn w:val="Normal"/>
    <w:next w:val="Normal"/>
    <w:uiPriority w:val="9"/>
    <w:semiHidden/>
    <w:unhideWhenUsed/>
    <w:qFormat/>
    <w:pPr>
      <w:keepNext/>
      <w:keepLines/>
      <w:spacing w:before="360" w:after="80"/>
      <w:outlineLvl w:val="1"/>
    </w:pPr>
    <w:rPr>
      <w:b/>
      <w:sz w:val="36"/>
      <w:szCs w:val="36"/>
    </w:rPr>
  </w:style>
  <w:style w:type="paragraph" w:styleId="Ttol3">
    <w:name w:val="heading 3"/>
    <w:basedOn w:val="Normal"/>
    <w:next w:val="Normal"/>
    <w:uiPriority w:val="9"/>
    <w:semiHidden/>
    <w:unhideWhenUsed/>
    <w:qFormat/>
    <w:pPr>
      <w:keepNext/>
      <w:keepLines/>
      <w:spacing w:before="280" w:after="80"/>
      <w:outlineLvl w:val="2"/>
    </w:pPr>
    <w:rPr>
      <w:b/>
      <w:sz w:val="28"/>
      <w:szCs w:val="28"/>
    </w:rPr>
  </w:style>
  <w:style w:type="paragraph" w:styleId="Ttol4">
    <w:name w:val="heading 4"/>
    <w:basedOn w:val="Normal"/>
    <w:next w:val="Normal"/>
    <w:uiPriority w:val="9"/>
    <w:semiHidden/>
    <w:unhideWhenUsed/>
    <w:qFormat/>
    <w:pPr>
      <w:keepNext/>
      <w:keepLines/>
      <w:spacing w:before="240" w:after="40"/>
      <w:outlineLvl w:val="3"/>
    </w:pPr>
    <w:rPr>
      <w:b/>
      <w:sz w:val="24"/>
      <w:szCs w:val="24"/>
    </w:rPr>
  </w:style>
  <w:style w:type="paragraph" w:styleId="Ttol5">
    <w:name w:val="heading 5"/>
    <w:basedOn w:val="Normal"/>
    <w:next w:val="Normal"/>
    <w:uiPriority w:val="9"/>
    <w:semiHidden/>
    <w:unhideWhenUsed/>
    <w:qFormat/>
    <w:pPr>
      <w:keepNext/>
      <w:keepLines/>
      <w:spacing w:before="220" w:after="40"/>
      <w:outlineLvl w:val="4"/>
    </w:pPr>
    <w:rPr>
      <w:b/>
    </w:rPr>
  </w:style>
  <w:style w:type="paragraph" w:styleId="Ttol6">
    <w:name w:val="heading 6"/>
    <w:basedOn w:val="Normal"/>
    <w:next w:val="Normal"/>
    <w:uiPriority w:val="9"/>
    <w:semiHidden/>
    <w:unhideWhenUsed/>
    <w:qFormat/>
    <w:pPr>
      <w:keepNext/>
      <w:keepLines/>
      <w:spacing w:before="200" w:after="40"/>
      <w:outlineLvl w:val="5"/>
    </w:pPr>
    <w:rPr>
      <w:b/>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ulaambquadrcula">
    <w:name w:val="Table Grid"/>
    <w:basedOn w:val="Taulanormal"/>
    <w:uiPriority w:val="39"/>
    <w:rsid w:val="0004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55309"/>
    <w:pPr>
      <w:ind w:left="720"/>
      <w:contextualSpacing/>
    </w:pPr>
  </w:style>
  <w:style w:type="paragraph" w:styleId="Capalera">
    <w:name w:val="header"/>
    <w:basedOn w:val="Normal"/>
    <w:link w:val="CapaleraCar"/>
    <w:uiPriority w:val="99"/>
    <w:unhideWhenUsed/>
    <w:rsid w:val="00BC344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C3444"/>
  </w:style>
  <w:style w:type="paragraph" w:styleId="Peu">
    <w:name w:val="footer"/>
    <w:basedOn w:val="Normal"/>
    <w:link w:val="PeuCar"/>
    <w:uiPriority w:val="99"/>
    <w:unhideWhenUsed/>
    <w:rsid w:val="00BC3444"/>
    <w:pPr>
      <w:tabs>
        <w:tab w:val="center" w:pos="4252"/>
        <w:tab w:val="right" w:pos="8504"/>
      </w:tabs>
      <w:spacing w:after="0" w:line="240" w:lineRule="auto"/>
    </w:pPr>
  </w:style>
  <w:style w:type="character" w:customStyle="1" w:styleId="PeuCar">
    <w:name w:val="Peu Car"/>
    <w:basedOn w:val="Lletraperdefectedelpargraf"/>
    <w:link w:val="Peu"/>
    <w:uiPriority w:val="99"/>
    <w:rsid w:val="00BC3444"/>
  </w:style>
  <w:style w:type="paragraph" w:styleId="Subtto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pPr>
      <w:spacing w:after="0" w:line="240" w:lineRule="auto"/>
    </w:pPr>
    <w:tblPr>
      <w:tblStyleRowBandSize w:val="1"/>
      <w:tblStyleColBandSize w:val="1"/>
      <w:tblCellMar>
        <w:left w:w="108" w:type="dxa"/>
        <w:right w:w="108"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table" w:customStyle="1" w:styleId="afe">
    <w:basedOn w:val="TableNormal0"/>
    <w:pPr>
      <w:spacing w:after="0" w:line="240" w:lineRule="auto"/>
    </w:pPr>
    <w:tblPr>
      <w:tblStyleRowBandSize w:val="1"/>
      <w:tblStyleColBandSize w:val="1"/>
      <w:tblCellMar>
        <w:left w:w="108" w:type="dxa"/>
        <w:right w:w="108" w:type="dxa"/>
      </w:tblCellMar>
    </w:tblPr>
  </w:style>
  <w:style w:type="table" w:customStyle="1" w:styleId="aff">
    <w:basedOn w:val="TableNormal0"/>
    <w:pPr>
      <w:spacing w:after="0" w:line="240" w:lineRule="auto"/>
    </w:pPr>
    <w:tblPr>
      <w:tblStyleRowBandSize w:val="1"/>
      <w:tblStyleColBandSize w:val="1"/>
      <w:tblCellMar>
        <w:left w:w="108" w:type="dxa"/>
        <w:right w:w="108"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pPr>
      <w:spacing w:after="0" w:line="240" w:lineRule="auto"/>
    </w:pPr>
    <w:tblPr>
      <w:tblStyleRowBandSize w:val="1"/>
      <w:tblStyleColBandSize w:val="1"/>
      <w:tblCellMar>
        <w:left w:w="108" w:type="dxa"/>
        <w:right w:w="108" w:type="dxa"/>
      </w:tblCellMar>
    </w:tblPr>
  </w:style>
  <w:style w:type="paragraph" w:styleId="Textdecomentari">
    <w:name w:val="annotation text"/>
    <w:basedOn w:val="Normal"/>
    <w:link w:val="TextdecomentariCar"/>
    <w:uiPriority w:val="99"/>
    <w:semiHidden/>
    <w:unhideWhenUsed/>
    <w:pPr>
      <w:spacing w:line="240" w:lineRule="auto"/>
    </w:pPr>
    <w:rPr>
      <w:sz w:val="20"/>
      <w:szCs w:val="20"/>
    </w:rPr>
  </w:style>
  <w:style w:type="character" w:customStyle="1" w:styleId="TextdecomentariCar">
    <w:name w:val="Text de comentari Car"/>
    <w:basedOn w:val="Lletraperdefectedelpargraf"/>
    <w:link w:val="Textdecomentari"/>
    <w:uiPriority w:val="99"/>
    <w:semiHidden/>
    <w:rPr>
      <w:sz w:val="20"/>
      <w:szCs w:val="20"/>
    </w:rPr>
  </w:style>
  <w:style w:type="character" w:styleId="Refernciadecomentari">
    <w:name w:val="annotation reference"/>
    <w:basedOn w:val="Lletraperdefectedelpargraf"/>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PQrhC70Cx9JA6j3E3xA/L7I8w==">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</go:docsCustomData>
</go:gDocsCustomXmlDataStorage>
</file>

<file path=customXml/itemProps1.xml><?xml version="1.0" encoding="utf-8"?>
<ds:datastoreItem xmlns:ds="http://schemas.openxmlformats.org/officeDocument/2006/customXml" ds:itemID="{C5D0DCDD-39E4-454B-9296-C1408F05EA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1092</Words>
  <Characters>7546</Characters>
  <Application>Microsoft Office Word</Application>
  <DocSecurity>0</DocSecurity>
  <Lines>290</Lines>
  <Paragraphs>107</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 jssp</dc:creator>
  <cp:lastModifiedBy>Josep jssp</cp:lastModifiedBy>
  <cp:revision>6</cp:revision>
  <dcterms:created xsi:type="dcterms:W3CDTF">2025-03-31T08:02:00Z</dcterms:created>
  <dcterms:modified xsi:type="dcterms:W3CDTF">2025-04-23T10:32:00Z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cdeef446107bbd3b7134e81123ec834fde107aa4a481f24167b087e16e0a9928</vt:lpwstr>
  </property>
</Properties>
</file>